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C159" w14:textId="77777777" w:rsidR="009073CF" w:rsidRPr="00C93EB3" w:rsidRDefault="009073CF" w:rsidP="009073C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116A07EB" w14:textId="77777777" w:rsidTr="00141B4E">
        <w:trPr>
          <w:trHeight w:val="725"/>
        </w:trPr>
        <w:tc>
          <w:tcPr>
            <w:tcW w:w="8702" w:type="dxa"/>
            <w:shd w:val="clear" w:color="auto" w:fill="000000"/>
            <w:vAlign w:val="center"/>
          </w:tcPr>
          <w:p w14:paraId="145E6214" w14:textId="77777777" w:rsidR="009073CF" w:rsidRPr="00304E4B" w:rsidRDefault="009073CF" w:rsidP="00141B4E">
            <w:pPr>
              <w:spacing w:line="300" w:lineRule="exact"/>
              <w:jc w:val="center"/>
              <w:rPr>
                <w:rFonts w:ascii="Arial" w:eastAsia="ＭＳ ゴシック" w:hAnsi="Arial" w:cs="Arial"/>
                <w:b/>
                <w:sz w:val="28"/>
                <w:szCs w:val="28"/>
                <w:lang w:val="en-JM"/>
              </w:rPr>
            </w:pPr>
            <w:commentRangeStart w:id="0"/>
            <w:r w:rsidRPr="00304E4B">
              <w:rPr>
                <w:rFonts w:ascii="Arial" w:eastAsia="ＭＳ ゴシック" w:hAnsi="Arial" w:cs="Arial" w:hint="eastAsia"/>
                <w:b/>
                <w:sz w:val="28"/>
                <w:szCs w:val="28"/>
                <w:lang w:val="en-JM"/>
              </w:rPr>
              <w:t>Application</w:t>
            </w:r>
            <w:commentRangeEnd w:id="0"/>
            <w:r>
              <w:rPr>
                <w:rStyle w:val="ad"/>
              </w:rPr>
              <w:commentReference w:id="0"/>
            </w:r>
            <w:r w:rsidRPr="00304E4B">
              <w:rPr>
                <w:rFonts w:ascii="Arial" w:eastAsia="ＭＳ ゴシック" w:hAnsi="Arial" w:cs="Arial" w:hint="eastAsia"/>
                <w:b/>
                <w:sz w:val="28"/>
                <w:szCs w:val="28"/>
                <w:lang w:val="en-JM"/>
              </w:rPr>
              <w:t xml:space="preserve"> </w:t>
            </w:r>
            <w:r>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3E55E94" w14:textId="77777777" w:rsidR="009073CF" w:rsidRPr="00304E4B" w:rsidRDefault="009073CF" w:rsidP="00141B4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Pr="00304E4B">
              <w:rPr>
                <w:rFonts w:ascii="Arial" w:eastAsia="ＭＳ ゴシック" w:hAnsi="Arial" w:cs="Arial" w:hint="eastAsia"/>
                <w:b/>
                <w:sz w:val="28"/>
                <w:szCs w:val="28"/>
                <w:lang w:val="en-JM"/>
              </w:rPr>
              <w:t xml:space="preserve">JICA </w:t>
            </w:r>
            <w:r>
              <w:rPr>
                <w:rFonts w:ascii="Arial" w:eastAsia="ＭＳ ゴシック" w:hAnsi="Arial" w:cs="Arial" w:hint="eastAsia"/>
                <w:b/>
                <w:sz w:val="28"/>
                <w:szCs w:val="28"/>
                <w:lang w:val="en-JM"/>
              </w:rPr>
              <w:t xml:space="preserve">Knowledge Co-Creation </w:t>
            </w:r>
            <w:r w:rsidRPr="00304E4B">
              <w:rPr>
                <w:rFonts w:ascii="Arial" w:eastAsia="ＭＳ ゴシック" w:hAnsi="Arial" w:cs="Arial" w:hint="eastAsia"/>
                <w:b/>
                <w:sz w:val="28"/>
                <w:szCs w:val="28"/>
                <w:lang w:val="en-JM"/>
              </w:rPr>
              <w:t>Program</w:t>
            </w:r>
          </w:p>
        </w:tc>
      </w:tr>
    </w:tbl>
    <w:p w14:paraId="2BBE8608" w14:textId="77777777" w:rsidR="009073CF" w:rsidRPr="00C93EB3" w:rsidRDefault="009073CF" w:rsidP="009073CF">
      <w:pPr>
        <w:spacing w:line="240" w:lineRule="exact"/>
        <w:rPr>
          <w:rFonts w:ascii="Arial" w:eastAsia="ＭＳ ゴシック" w:hAnsi="Arial" w:cs="Arial"/>
          <w:sz w:val="22"/>
          <w:szCs w:val="22"/>
          <w:lang w:val="en-JM"/>
        </w:rPr>
      </w:pPr>
    </w:p>
    <w:p w14:paraId="4728BB92" w14:textId="77777777" w:rsidR="009073CF" w:rsidRDefault="009073CF" w:rsidP="009073CF">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Pr="00C93EB3">
        <w:rPr>
          <w:rFonts w:ascii="Arial" w:eastAsia="ＭＳ ゴシック" w:hAnsi="Arial" w:cs="Arial"/>
          <w:szCs w:val="21"/>
          <w:lang w:val="en-JM"/>
        </w:rPr>
        <w:t xml:space="preserve">to apply for </w:t>
      </w:r>
      <w:r>
        <w:rPr>
          <w:rFonts w:ascii="Arial" w:eastAsia="ＭＳ ゴシック" w:hAnsi="Arial" w:cs="Arial" w:hint="eastAsia"/>
          <w:szCs w:val="21"/>
          <w:lang w:val="en-JM"/>
        </w:rPr>
        <w:t xml:space="preserve">the Knowledge Co-Creation </w:t>
      </w:r>
      <w:r w:rsidRPr="00C93EB3">
        <w:rPr>
          <w:rFonts w:ascii="Arial" w:eastAsia="ＭＳ ゴシック" w:hAnsi="Arial" w:cs="Arial"/>
          <w:szCs w:val="21"/>
          <w:lang w:val="en-JM"/>
        </w:rPr>
        <w:t>program</w:t>
      </w:r>
      <w:r>
        <w:rPr>
          <w:rFonts w:ascii="Arial" w:eastAsia="ＭＳ ゴシック" w:hAnsi="Arial" w:cs="Arial" w:hint="eastAsia"/>
          <w:szCs w:val="21"/>
          <w:lang w:val="en-JM"/>
        </w:rPr>
        <w:t xml:space="preserve"> (KCCP)</w:t>
      </w:r>
      <w:r w:rsidRPr="00C93EB3">
        <w:rPr>
          <w:rFonts w:ascii="Arial" w:eastAsia="ＭＳ ゴシック" w:hAnsi="Arial" w:cs="Arial"/>
          <w:szCs w:val="21"/>
          <w:lang w:val="en-JM"/>
        </w:rPr>
        <w:t xml:space="preserve"> of the Japan International Cooperation Agency (JICA</w:t>
      </w:r>
      <w:r>
        <w:rPr>
          <w:rFonts w:ascii="Arial" w:eastAsia="ＭＳ ゴシック" w:hAnsi="Arial" w:cs="Arial"/>
          <w:szCs w:val="21"/>
          <w:lang w:val="en-JM"/>
        </w:rPr>
        <w:t>) under</w:t>
      </w:r>
      <w:r w:rsidRPr="00C93EB3">
        <w:rPr>
          <w:rFonts w:ascii="Arial" w:eastAsia="ＭＳ ゴシック" w:hAnsi="Arial" w:cs="Arial"/>
          <w:szCs w:val="21"/>
          <w:lang w:val="en-JM"/>
        </w:rPr>
        <w:t xml:space="preserve"> the Official Development Assistance Program of the Government of Japan. </w:t>
      </w:r>
    </w:p>
    <w:p w14:paraId="00B0A1A4" w14:textId="77777777" w:rsidR="009073CF" w:rsidRPr="00C93EB3" w:rsidRDefault="009073CF" w:rsidP="009073CF">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Pr>
          <w:rFonts w:ascii="Arial" w:eastAsia="ＭＳ ゴシック" w:hAnsi="Arial" w:cs="Arial"/>
          <w:szCs w:val="21"/>
          <w:lang w:val="en-JM"/>
        </w:rPr>
        <w:t>F</w:t>
      </w:r>
      <w:r w:rsidRPr="00C93EB3">
        <w:rPr>
          <w:rFonts w:ascii="Arial" w:eastAsia="ＭＳ ゴシック" w:hAnsi="Arial" w:cs="Arial"/>
          <w:szCs w:val="21"/>
          <w:lang w:val="en-JM"/>
        </w:rPr>
        <w:t>orm</w:t>
      </w:r>
      <w:r>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Pr>
          <w:rFonts w:ascii="Arial" w:eastAsia="ＭＳ ゴシック" w:hAnsi="Arial" w:cs="Arial"/>
          <w:szCs w:val="21"/>
          <w:lang w:val="en-JM"/>
        </w:rPr>
        <w:t xml:space="preserve">according to </w:t>
      </w:r>
      <w:r w:rsidRPr="003F0B94">
        <w:rPr>
          <w:rFonts w:ascii="Arial" w:eastAsia="ＭＳ ゴシック" w:hAnsi="Arial" w:cs="Arial"/>
          <w:szCs w:val="21"/>
          <w:lang w:val="en-JM"/>
        </w:rPr>
        <w:t xml:space="preserve">the </w:t>
      </w:r>
      <w:r>
        <w:rPr>
          <w:rFonts w:ascii="Arial" w:eastAsia="ＭＳ ゴシック" w:hAnsi="Arial" w:cs="Arial"/>
          <w:szCs w:val="21"/>
          <w:lang w:val="en-JM"/>
        </w:rPr>
        <w:t>g</w:t>
      </w:r>
      <w:r w:rsidRPr="003F0B94">
        <w:rPr>
          <w:rFonts w:ascii="Arial" w:eastAsia="ＭＳ ゴシック" w:hAnsi="Arial" w:cs="Arial"/>
          <w:szCs w:val="21"/>
          <w:lang w:val="en-JM"/>
        </w:rPr>
        <w:t>uideline</w:t>
      </w:r>
      <w:r>
        <w:rPr>
          <w:rFonts w:ascii="Arial" w:eastAsia="ＭＳ ゴシック" w:hAnsi="Arial" w:cs="Arial"/>
          <w:szCs w:val="21"/>
          <w:lang w:val="en-JM"/>
        </w:rPr>
        <w:t>. For additional information</w:t>
      </w:r>
      <w:r>
        <w:rPr>
          <w:rFonts w:ascii="Arial" w:eastAsia="ＭＳ ゴシック"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ＭＳ ゴシック" w:hAnsi="Arial" w:cs="Arial"/>
          <w:szCs w:val="21"/>
          <w:lang w:val="en-CA"/>
        </w:rPr>
        <w:t>consult the</w:t>
      </w:r>
      <w:r w:rsidRPr="00A21145">
        <w:rPr>
          <w:rFonts w:ascii="Arial" w:eastAsia="ＭＳ ゴシック" w:hAnsi="Arial" w:cs="Arial"/>
          <w:szCs w:val="21"/>
          <w:lang w:val="en-CA"/>
        </w:rPr>
        <w:t xml:space="preserve"> JICA Office</w:t>
      </w:r>
      <w:r>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1335BCA4" w14:textId="77777777" w:rsidR="009073CF" w:rsidRPr="00837E6F" w:rsidRDefault="009073CF" w:rsidP="009073CF">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9073CF" w14:paraId="322537F3" w14:textId="77777777" w:rsidTr="00141B4E">
        <w:tc>
          <w:tcPr>
            <w:tcW w:w="4531" w:type="dxa"/>
            <w:shd w:val="clear" w:color="auto" w:fill="BFBFBF" w:themeFill="background1" w:themeFillShade="BF"/>
          </w:tcPr>
          <w:p w14:paraId="0F928B91" w14:textId="77777777" w:rsidR="009073CF" w:rsidRPr="007972C5" w:rsidRDefault="009073CF" w:rsidP="00141B4E">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0400EA32" w14:textId="77777777" w:rsidR="009073CF" w:rsidRPr="00EB26DA" w:rsidRDefault="009073CF" w:rsidP="00141B4E">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9073CF" w14:paraId="534C6FE6" w14:textId="77777777" w:rsidTr="00141B4E">
        <w:tc>
          <w:tcPr>
            <w:tcW w:w="4531" w:type="dxa"/>
          </w:tcPr>
          <w:p w14:paraId="58E034D0"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2C56F55B" w14:textId="77777777" w:rsidR="009073CF" w:rsidRPr="00EB26DA" w:rsidRDefault="009073CF" w:rsidP="00141B4E">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you and your supervisor*</w:t>
            </w:r>
          </w:p>
          <w:p w14:paraId="1F0F6181" w14:textId="77777777" w:rsidR="009073CF" w:rsidRPr="00EB26DA" w:rsidRDefault="009073CF" w:rsidP="00141B4E">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2C1C433E" w14:textId="77777777" w:rsidR="009073CF" w:rsidRPr="00EB26DA" w:rsidRDefault="009073CF" w:rsidP="00141B4E">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9073CF" w14:paraId="48175D65" w14:textId="77777777" w:rsidTr="00141B4E">
        <w:tc>
          <w:tcPr>
            <w:tcW w:w="4531" w:type="dxa"/>
          </w:tcPr>
          <w:p w14:paraId="366DA43F"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2742C8A0"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9073CF" w14:paraId="1670CCB3" w14:textId="77777777" w:rsidTr="00141B4E">
        <w:tc>
          <w:tcPr>
            <w:tcW w:w="4531" w:type="dxa"/>
          </w:tcPr>
          <w:p w14:paraId="4366B92B"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56DA796A"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9073CF" w14:paraId="5D179459" w14:textId="77777777" w:rsidTr="00141B4E">
        <w:tc>
          <w:tcPr>
            <w:tcW w:w="4531" w:type="dxa"/>
          </w:tcPr>
          <w:p w14:paraId="0069A5CE" w14:textId="77777777" w:rsidR="009073CF" w:rsidRPr="00EB26DA" w:rsidRDefault="009073CF" w:rsidP="00141B4E">
            <w:pPr>
              <w:spacing w:line="300" w:lineRule="exact"/>
              <w:jc w:val="left"/>
              <w:rPr>
                <w:rFonts w:ascii="Arial" w:eastAsia="ＭＳ ゴシック" w:hAnsi="Arial" w:cs="Arial"/>
                <w:b/>
                <w:szCs w:val="21"/>
                <w:lang w:val="en-CA"/>
              </w:rPr>
            </w:pPr>
            <w:commentRangeStart w:id="1"/>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Restrictions</w:t>
            </w:r>
            <w:commentRangeEnd w:id="1"/>
            <w:r>
              <w:rPr>
                <w:rStyle w:val="ad"/>
              </w:rPr>
              <w:commentReference w:id="1"/>
            </w:r>
          </w:p>
        </w:tc>
        <w:tc>
          <w:tcPr>
            <w:tcW w:w="3963" w:type="dxa"/>
          </w:tcPr>
          <w:p w14:paraId="700A7AD8"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9073CF" w14:paraId="1BD57737" w14:textId="77777777" w:rsidTr="00141B4E">
        <w:tc>
          <w:tcPr>
            <w:tcW w:w="4531" w:type="dxa"/>
          </w:tcPr>
          <w:p w14:paraId="6CA30780" w14:textId="77777777" w:rsidR="009073CF" w:rsidRPr="007972C5" w:rsidRDefault="009073CF" w:rsidP="00141B4E">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 Terms and Conditions, and Declaration</w:t>
            </w:r>
          </w:p>
        </w:tc>
        <w:tc>
          <w:tcPr>
            <w:tcW w:w="3963" w:type="dxa"/>
          </w:tcPr>
          <w:p w14:paraId="4563AC4A"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674B34C5" w14:textId="77777777" w:rsidR="009073CF" w:rsidRPr="00EB26DA" w:rsidRDefault="009073CF" w:rsidP="009073CF">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4B3467D2" w14:textId="77777777" w:rsidR="009073CF" w:rsidRPr="001A1C27" w:rsidRDefault="009073CF" w:rsidP="009073CF">
      <w:pPr>
        <w:spacing w:line="300" w:lineRule="exact"/>
        <w:rPr>
          <w:rFonts w:ascii="Arial" w:eastAsia="ＭＳ ゴシック" w:hAnsi="Arial" w:cs="Arial"/>
          <w:szCs w:val="21"/>
          <w:lang w:val="en-CA"/>
        </w:rPr>
      </w:pPr>
    </w:p>
    <w:p w14:paraId="347FBF9A" w14:textId="77777777" w:rsidR="009073CF" w:rsidRPr="00EB26DA" w:rsidRDefault="009073CF" w:rsidP="009073CF">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Please be advised:</w:t>
      </w:r>
    </w:p>
    <w:p w14:paraId="23E64865"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carefully read the</w:t>
      </w:r>
      <w:r w:rsidRPr="007972C5">
        <w:rPr>
          <w:rFonts w:ascii="Arial" w:eastAsia="ＭＳ ゴシック" w:hAnsi="Arial" w:cs="Arial"/>
          <w:szCs w:val="21"/>
          <w:u w:val="single"/>
          <w:lang w:val="en-CA"/>
        </w:rPr>
        <w:t xml:space="preserve"> General Information (GI)</w:t>
      </w:r>
      <w:r w:rsidRPr="007972C5">
        <w:rPr>
          <w:rFonts w:ascii="Arial" w:eastAsia="ＭＳ ゴシック" w:hAnsi="Arial" w:cs="Arial"/>
          <w:szCs w:val="21"/>
          <w:lang w:val="en-CA"/>
        </w:rPr>
        <w:t xml:space="preserve"> of the KCCP,</w:t>
      </w:r>
    </w:p>
    <w:p w14:paraId="54740F2D"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fill only in typewritten except for signature,</w:t>
      </w:r>
    </w:p>
    <w:p w14:paraId="03770BF1"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fill in the form in </w:t>
      </w:r>
      <w:r w:rsidRPr="007972C5">
        <w:rPr>
          <w:rFonts w:ascii="Arial" w:eastAsia="ＭＳ ゴシック" w:hAnsi="Arial" w:cs="Arial"/>
          <w:b/>
          <w:szCs w:val="21"/>
          <w:u w:val="single"/>
          <w:lang w:val="en-CA"/>
        </w:rPr>
        <w:t>English</w:t>
      </w:r>
      <w:r w:rsidRPr="007972C5">
        <w:rPr>
          <w:rFonts w:ascii="Arial" w:eastAsia="ＭＳ ゴシック" w:hAnsi="Arial" w:cs="Arial"/>
          <w:szCs w:val="21"/>
          <w:lang w:val="en-CA"/>
        </w:rPr>
        <w:t>,</w:t>
      </w:r>
    </w:p>
    <w:p w14:paraId="0911C0D2"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use </w:t>
      </w:r>
      <w:r w:rsidRPr="00EB26DA">
        <w:rPr>
          <w:rFonts w:ascii="Arial" w:hAnsi="Arial" w:cs="Arial"/>
          <w:w w:val="105"/>
          <w:szCs w:val="21"/>
        </w:rPr>
        <w:t>“</w:t>
      </w:r>
      <w:r w:rsidRPr="00EB26DA">
        <w:rPr>
          <w:rFonts w:ascii="Arial" w:eastAsia="Malgun Gothic" w:hAnsi="Arial" w:cs="Arial" w:hint="eastAsia"/>
          <w:w w:val="105"/>
          <w:szCs w:val="21"/>
        </w:rPr>
        <w:t>√</w:t>
      </w:r>
      <w:r w:rsidRPr="00EB26DA">
        <w:rPr>
          <w:rFonts w:ascii="Arial" w:hAnsi="Arial" w:cs="Arial"/>
          <w:w w:val="105"/>
          <w:szCs w:val="21"/>
        </w:rPr>
        <w:t>”</w:t>
      </w:r>
      <w:r w:rsidRPr="007972C5">
        <w:rPr>
          <w:rFonts w:ascii="Arial" w:eastAsia="ＭＳ ゴシック" w:hAnsi="Arial" w:cs="Arial"/>
          <w:bCs/>
          <w:szCs w:val="21"/>
        </w:rPr>
        <w:t xml:space="preserve"> or “x” to mark the (  )</w:t>
      </w:r>
      <w:r w:rsidRPr="007972C5">
        <w:rPr>
          <w:rFonts w:ascii="Arial" w:eastAsia="ＭＳ ゴシック" w:hAnsi="Arial" w:cs="Arial"/>
          <w:spacing w:val="-4"/>
          <w:szCs w:val="21"/>
          <w:lang w:val="en-CA"/>
        </w:rPr>
        <w:t xml:space="preserve"> options,</w:t>
      </w:r>
    </w:p>
    <w:p w14:paraId="091EE879"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attach your photographs,</w:t>
      </w:r>
    </w:p>
    <w:p w14:paraId="01C91592" w14:textId="77777777" w:rsidR="009073CF" w:rsidRDefault="009073CF" w:rsidP="009073CF">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To prepare document(s) described in the GI and/or confer with the JICA Expert or JICA overseas office, and attach these documents to the completed Application Forms,</w:t>
      </w:r>
    </w:p>
    <w:p w14:paraId="1A4D2A94" w14:textId="77777777" w:rsidR="009073CF" w:rsidRPr="007972C5" w:rsidRDefault="009073CF" w:rsidP="009073CF">
      <w:pPr>
        <w:spacing w:after="40" w:line="300" w:lineRule="exact"/>
        <w:ind w:left="360"/>
        <w:jc w:val="left"/>
        <w:rPr>
          <w:rFonts w:ascii="Arial" w:eastAsia="ＭＳ ゴシック" w:hAnsi="Arial" w:cs="Arial"/>
          <w:szCs w:val="21"/>
          <w:lang w:val="en-CA"/>
        </w:rPr>
      </w:pPr>
    </w:p>
    <w:p w14:paraId="1D672D83" w14:textId="77777777" w:rsidR="009073CF" w:rsidRPr="00EB26DA" w:rsidRDefault="009073CF" w:rsidP="009073CF">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Forms and attached documents, please make sure:</w:t>
      </w:r>
    </w:p>
    <w:p w14:paraId="1A49B87C"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prepare a copy of your passport,</w:t>
      </w:r>
    </w:p>
    <w:p w14:paraId="193721E0"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confirm the application procedure stipulated by your government, </w:t>
      </w:r>
    </w:p>
    <w:p w14:paraId="731B4405"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submit the original Application Forms with all necessary document(s) to the responsible organization of your government according to its application procedure, and</w:t>
      </w:r>
    </w:p>
    <w:p w14:paraId="780D761D" w14:textId="77777777" w:rsidR="009073CF" w:rsidRPr="007972C5" w:rsidRDefault="009073CF" w:rsidP="009073CF">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That your participation may be denie</w:t>
      </w:r>
      <w:r w:rsidRPr="00CC4114">
        <w:rPr>
          <w:rFonts w:ascii="Arial" w:eastAsia="ＭＳ ゴシック" w:hAnsi="Arial" w:cs="Arial"/>
          <w:szCs w:val="21"/>
          <w:lang w:val="en-CA"/>
        </w:rPr>
        <w:t>d</w:t>
      </w:r>
      <w:r w:rsidRPr="009A6FF1">
        <w:rPr>
          <w:rFonts w:ascii="Arial" w:eastAsia="ＭＳ ゴシック" w:hAnsi="Arial" w:cs="Arial"/>
          <w:szCs w:val="21"/>
          <w:lang w:val="en-CA"/>
        </w:rPr>
        <w:t>, if</w:t>
      </w:r>
      <w:r>
        <w:rPr>
          <w:rFonts w:ascii="Arial" w:eastAsia="ＭＳ ゴシック" w:hAnsi="Arial" w:cs="Arial"/>
          <w:szCs w:val="21"/>
          <w:lang w:val="en-CA"/>
        </w:rPr>
        <w:t xml:space="preserve"> </w:t>
      </w:r>
      <w:r w:rsidRPr="007972C5">
        <w:rPr>
          <w:rFonts w:ascii="Arial" w:eastAsia="ＭＳ ゴシック" w:hAnsi="Arial" w:cs="Arial"/>
          <w:szCs w:val="21"/>
          <w:lang w:val="en-CA"/>
        </w:rPr>
        <w:t>you fail to provide all required information and documents completely and on time.</w:t>
      </w:r>
    </w:p>
    <w:p w14:paraId="377931F1"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3F7DCAAF"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57D57723"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33485235"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78868295" w14:textId="77777777" w:rsidR="009073CF" w:rsidRPr="00C93EB3" w:rsidRDefault="009073CF" w:rsidP="009073CF">
      <w:pPr>
        <w:spacing w:line="300" w:lineRule="exact"/>
        <w:rPr>
          <w:rFonts w:ascii="Arial" w:eastAsia="ＭＳ ゴシック" w:hAnsi="Arial" w:cs="Arial"/>
          <w:szCs w:val="21"/>
          <w:u w:val="single"/>
          <w:shd w:val="pct15" w:color="auto" w:fill="FFFFFF"/>
          <w:lang w:val="en-CA"/>
        </w:rPr>
      </w:pPr>
    </w:p>
    <w:p w14:paraId="5B4C8B55" w14:textId="77777777" w:rsidR="009073CF" w:rsidRDefault="009073CF" w:rsidP="009073CF">
      <w:pPr>
        <w:widowControl/>
        <w:jc w:val="left"/>
        <w:rPr>
          <w:rFonts w:ascii="Arial" w:eastAsia="ＭＳ ゴシック" w:hAnsi="Arial" w:cs="Arial"/>
          <w:szCs w:val="21"/>
        </w:rPr>
      </w:pPr>
      <w:r>
        <w:rPr>
          <w:rFonts w:ascii="Arial" w:eastAsia="ＭＳ ゴシック" w:hAnsi="Arial" w:cs="Arial"/>
          <w:szCs w:val="21"/>
        </w:rPr>
        <w:br w:type="page"/>
      </w:r>
    </w:p>
    <w:p w14:paraId="228A29CD" w14:textId="77777777" w:rsidR="009073CF" w:rsidRPr="00C93EB3" w:rsidRDefault="009073CF" w:rsidP="009073CF">
      <w:pPr>
        <w:spacing w:line="300" w:lineRule="exact"/>
        <w:rPr>
          <w:rFonts w:ascii="Arial" w:eastAsia="ＭＳ ゴシック" w:hAnsi="Arial" w:cs="Arial"/>
          <w:szCs w:val="21"/>
        </w:rPr>
      </w:pPr>
    </w:p>
    <w:p w14:paraId="297262DC" w14:textId="77777777" w:rsidR="009073CF" w:rsidRPr="00EB26DA" w:rsidRDefault="009073CF" w:rsidP="009073CF">
      <w:pPr>
        <w:spacing w:line="300" w:lineRule="exact"/>
        <w:rPr>
          <w:rFonts w:ascii="Arial" w:hAnsi="Arial" w:cs="Arial"/>
          <w:b/>
          <w:bCs/>
          <w:sz w:val="24"/>
        </w:rPr>
      </w:pPr>
      <w:r w:rsidRPr="00EB26DA">
        <w:rPr>
          <w:rFonts w:ascii="Arial" w:hAnsi="Arial" w:cs="Arial"/>
          <w:b/>
          <w:bCs/>
          <w:sz w:val="24"/>
        </w:rPr>
        <w:t>CHECK LIST before submission:</w:t>
      </w:r>
    </w:p>
    <w:p w14:paraId="24474D0B" w14:textId="77777777" w:rsidR="009073CF" w:rsidRPr="00EB26DA" w:rsidRDefault="009073CF" w:rsidP="009073CF">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9073CF" w:rsidRPr="00033B9A" w14:paraId="7F45D09B" w14:textId="77777777" w:rsidTr="00141B4E">
        <w:tc>
          <w:tcPr>
            <w:tcW w:w="5807" w:type="dxa"/>
            <w:shd w:val="clear" w:color="auto" w:fill="BFBFBF" w:themeFill="background1" w:themeFillShade="BF"/>
          </w:tcPr>
          <w:p w14:paraId="5E635E89"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252E88CF"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Form No.</w:t>
            </w:r>
          </w:p>
        </w:tc>
        <w:tc>
          <w:tcPr>
            <w:tcW w:w="847" w:type="dxa"/>
            <w:shd w:val="clear" w:color="auto" w:fill="BFBFBF" w:themeFill="background1" w:themeFillShade="BF"/>
          </w:tcPr>
          <w:p w14:paraId="05433B47" w14:textId="77777777" w:rsidR="009073CF" w:rsidRPr="00EB26DA" w:rsidRDefault="009073CF" w:rsidP="00141B4E">
            <w:pPr>
              <w:spacing w:line="300" w:lineRule="exact"/>
              <w:rPr>
                <w:rFonts w:ascii="Arial" w:hAnsi="Arial" w:cs="Arial"/>
                <w:b/>
                <w:bCs/>
                <w:sz w:val="22"/>
                <w:szCs w:val="22"/>
              </w:rPr>
            </w:pPr>
            <w:r w:rsidRPr="00EB26DA">
              <w:rPr>
                <w:rFonts w:ascii="Arial" w:hAnsi="Arial" w:cs="Arial"/>
                <w:b/>
                <w:bCs/>
                <w:sz w:val="22"/>
                <w:szCs w:val="22"/>
              </w:rPr>
              <w:t>Check</w:t>
            </w:r>
          </w:p>
        </w:tc>
      </w:tr>
      <w:tr w:rsidR="009073CF" w:rsidRPr="007972C5" w14:paraId="10E5091B" w14:textId="77777777" w:rsidTr="00141B4E">
        <w:tc>
          <w:tcPr>
            <w:tcW w:w="5807" w:type="dxa"/>
            <w:shd w:val="clear" w:color="auto" w:fill="auto"/>
          </w:tcPr>
          <w:p w14:paraId="3460C4E4"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Fill in all items in typewritten</w:t>
            </w:r>
          </w:p>
        </w:tc>
        <w:tc>
          <w:tcPr>
            <w:tcW w:w="1840" w:type="dxa"/>
          </w:tcPr>
          <w:p w14:paraId="7F6E3EF5"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All the forms</w:t>
            </w:r>
          </w:p>
        </w:tc>
        <w:tc>
          <w:tcPr>
            <w:tcW w:w="847" w:type="dxa"/>
            <w:shd w:val="clear" w:color="auto" w:fill="auto"/>
          </w:tcPr>
          <w:p w14:paraId="43723EEE" w14:textId="77777777" w:rsidR="009073CF" w:rsidRPr="00EB26DA" w:rsidRDefault="009073CF" w:rsidP="00141B4E">
            <w:pPr>
              <w:spacing w:line="300" w:lineRule="exact"/>
              <w:jc w:val="center"/>
              <w:rPr>
                <w:rFonts w:ascii="Arial" w:hAnsi="Arial" w:cs="Arial"/>
                <w:szCs w:val="21"/>
              </w:rPr>
            </w:pPr>
          </w:p>
        </w:tc>
      </w:tr>
      <w:tr w:rsidR="009073CF" w:rsidRPr="007972C5" w14:paraId="50893CA8" w14:textId="77777777" w:rsidTr="00141B4E">
        <w:tc>
          <w:tcPr>
            <w:tcW w:w="5807" w:type="dxa"/>
            <w:shd w:val="clear" w:color="auto" w:fill="auto"/>
          </w:tcPr>
          <w:p w14:paraId="3D9AFFB7" w14:textId="77777777" w:rsidR="009073CF" w:rsidRPr="00EB26DA" w:rsidRDefault="009073CF" w:rsidP="00141B4E">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7E50DE1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 xml:space="preserve">Form </w:t>
            </w:r>
            <w:r w:rsidRPr="00033B9A">
              <w:rPr>
                <w:rFonts w:ascii="Arial" w:hAnsi="Arial" w:cs="Arial"/>
                <w:szCs w:val="21"/>
              </w:rPr>
              <w:t xml:space="preserve">3, </w:t>
            </w:r>
            <w:r w:rsidRPr="00EB26DA">
              <w:rPr>
                <w:rFonts w:ascii="Arial" w:hAnsi="Arial" w:cs="Arial"/>
                <w:szCs w:val="21"/>
              </w:rPr>
              <w:t>4, 5</w:t>
            </w:r>
          </w:p>
        </w:tc>
        <w:tc>
          <w:tcPr>
            <w:tcW w:w="847" w:type="dxa"/>
            <w:shd w:val="clear" w:color="auto" w:fill="auto"/>
          </w:tcPr>
          <w:p w14:paraId="7F6493DB" w14:textId="77777777" w:rsidR="009073CF" w:rsidRPr="00EB26DA" w:rsidRDefault="009073CF" w:rsidP="00141B4E">
            <w:pPr>
              <w:spacing w:line="300" w:lineRule="exact"/>
              <w:jc w:val="center"/>
              <w:rPr>
                <w:rFonts w:ascii="Arial" w:hAnsi="Arial" w:cs="Arial"/>
                <w:szCs w:val="21"/>
              </w:rPr>
            </w:pPr>
          </w:p>
        </w:tc>
      </w:tr>
      <w:tr w:rsidR="009073CF" w:rsidRPr="007972C5" w14:paraId="340A2A5D" w14:textId="77777777" w:rsidTr="00141B4E">
        <w:tc>
          <w:tcPr>
            <w:tcW w:w="5807" w:type="dxa"/>
            <w:shd w:val="clear" w:color="auto" w:fill="auto"/>
          </w:tcPr>
          <w:p w14:paraId="3BE8DBDD" w14:textId="77777777" w:rsidR="009073CF" w:rsidRPr="00EB26DA" w:rsidRDefault="009073CF" w:rsidP="00141B4E">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your supervisor* </w:t>
            </w:r>
          </w:p>
        </w:tc>
        <w:tc>
          <w:tcPr>
            <w:tcW w:w="1840" w:type="dxa"/>
          </w:tcPr>
          <w:p w14:paraId="6F477729"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 2</w:t>
            </w:r>
          </w:p>
        </w:tc>
        <w:tc>
          <w:tcPr>
            <w:tcW w:w="847" w:type="dxa"/>
            <w:shd w:val="clear" w:color="auto" w:fill="auto"/>
          </w:tcPr>
          <w:p w14:paraId="23B363D8" w14:textId="77777777" w:rsidR="009073CF" w:rsidRPr="00EB26DA" w:rsidRDefault="009073CF" w:rsidP="00141B4E">
            <w:pPr>
              <w:spacing w:line="300" w:lineRule="exact"/>
              <w:jc w:val="center"/>
              <w:rPr>
                <w:rFonts w:ascii="Arial" w:hAnsi="Arial" w:cs="Arial"/>
                <w:szCs w:val="21"/>
              </w:rPr>
            </w:pPr>
          </w:p>
        </w:tc>
      </w:tr>
      <w:tr w:rsidR="009073CF" w:rsidRPr="007972C5" w14:paraId="799630D6" w14:textId="77777777" w:rsidTr="00141B4E">
        <w:tc>
          <w:tcPr>
            <w:tcW w:w="5807" w:type="dxa"/>
            <w:shd w:val="clear" w:color="auto" w:fill="auto"/>
          </w:tcPr>
          <w:p w14:paraId="050803E9" w14:textId="77777777" w:rsidR="009073CF" w:rsidRPr="00EB26DA" w:rsidRDefault="009073CF" w:rsidP="00141B4E">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1F8AB81F"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w:t>
            </w:r>
          </w:p>
        </w:tc>
        <w:tc>
          <w:tcPr>
            <w:tcW w:w="847" w:type="dxa"/>
            <w:shd w:val="clear" w:color="auto" w:fill="auto"/>
          </w:tcPr>
          <w:p w14:paraId="27C632C3" w14:textId="77777777" w:rsidR="009073CF" w:rsidRPr="00EB26DA" w:rsidRDefault="009073CF" w:rsidP="00141B4E">
            <w:pPr>
              <w:spacing w:line="300" w:lineRule="exact"/>
              <w:jc w:val="center"/>
              <w:rPr>
                <w:rFonts w:ascii="Arial" w:hAnsi="Arial" w:cs="Arial"/>
                <w:szCs w:val="21"/>
              </w:rPr>
            </w:pPr>
          </w:p>
        </w:tc>
      </w:tr>
      <w:tr w:rsidR="009073CF" w:rsidRPr="007972C5" w14:paraId="7BE0EE73" w14:textId="77777777" w:rsidTr="00141B4E">
        <w:tc>
          <w:tcPr>
            <w:tcW w:w="5807" w:type="dxa"/>
            <w:shd w:val="clear" w:color="auto" w:fill="auto"/>
          </w:tcPr>
          <w:p w14:paraId="11DC8552"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53F34CC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3</w:t>
            </w:r>
          </w:p>
        </w:tc>
        <w:tc>
          <w:tcPr>
            <w:tcW w:w="847" w:type="dxa"/>
            <w:shd w:val="clear" w:color="auto" w:fill="auto"/>
          </w:tcPr>
          <w:p w14:paraId="37D4DAF6" w14:textId="77777777" w:rsidR="009073CF" w:rsidRPr="00EB26DA" w:rsidRDefault="009073CF" w:rsidP="00141B4E">
            <w:pPr>
              <w:spacing w:line="300" w:lineRule="exact"/>
              <w:jc w:val="center"/>
              <w:rPr>
                <w:rFonts w:ascii="Arial" w:hAnsi="Arial" w:cs="Arial"/>
                <w:szCs w:val="21"/>
              </w:rPr>
            </w:pPr>
          </w:p>
        </w:tc>
      </w:tr>
      <w:tr w:rsidR="009073CF" w:rsidRPr="007972C5" w14:paraId="69197C69" w14:textId="77777777" w:rsidTr="00141B4E">
        <w:tc>
          <w:tcPr>
            <w:tcW w:w="5807" w:type="dxa"/>
            <w:shd w:val="clear" w:color="auto" w:fill="auto"/>
          </w:tcPr>
          <w:p w14:paraId="7F289EDF"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Attach a copy of passport (Machine Readable Zone)</w:t>
            </w:r>
          </w:p>
          <w:p w14:paraId="5463BCD5" w14:textId="77777777" w:rsidR="009073CF" w:rsidRPr="00EB26DA" w:rsidRDefault="009073CF" w:rsidP="00141B4E">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*Applicants from Latin America</w:t>
            </w:r>
            <w:r w:rsidRPr="00033B9A">
              <w:rPr>
                <w:rFonts w:ascii="Arial" w:hAnsi="Arial" w:cs="Arial"/>
                <w:color w:val="0070C0"/>
                <w:sz w:val="20"/>
                <w:szCs w:val="20"/>
              </w:rPr>
              <w:t>n and</w:t>
            </w:r>
            <w:r w:rsidRPr="00EB26DA">
              <w:rPr>
                <w:rFonts w:ascii="Arial" w:hAnsi="Arial" w:cs="Arial"/>
                <w:color w:val="0070C0"/>
                <w:sz w:val="20"/>
                <w:szCs w:val="20"/>
              </w:rPr>
              <w:t xml:space="preserve"> the Caribbean</w:t>
            </w:r>
            <w:r w:rsidRPr="00033B9A">
              <w:rPr>
                <w:rFonts w:ascii="Arial" w:hAnsi="Arial" w:cs="Arial"/>
                <w:color w:val="0070C0"/>
                <w:sz w:val="20"/>
                <w:szCs w:val="20"/>
              </w:rPr>
              <w:t xml:space="preserve"> Countries</w:t>
            </w:r>
            <w:r w:rsidRPr="00EB26DA">
              <w:rPr>
                <w:rFonts w:ascii="Arial" w:hAnsi="Arial" w:cs="Arial"/>
                <w:color w:val="0070C0"/>
                <w:sz w:val="20"/>
                <w:szCs w:val="20"/>
              </w:rPr>
              <w:t>, please refer to the note below.</w:t>
            </w:r>
          </w:p>
        </w:tc>
        <w:tc>
          <w:tcPr>
            <w:tcW w:w="1840" w:type="dxa"/>
          </w:tcPr>
          <w:p w14:paraId="11501FE8"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49E4C9AB" w14:textId="77777777" w:rsidR="009073CF" w:rsidRPr="00EB26DA" w:rsidRDefault="009073CF" w:rsidP="00141B4E">
            <w:pPr>
              <w:spacing w:line="300" w:lineRule="exact"/>
              <w:jc w:val="center"/>
              <w:rPr>
                <w:rFonts w:ascii="Arial" w:hAnsi="Arial" w:cs="Arial"/>
                <w:szCs w:val="21"/>
              </w:rPr>
            </w:pPr>
          </w:p>
        </w:tc>
      </w:tr>
      <w:tr w:rsidR="009073CF" w:rsidRPr="007972C5" w14:paraId="389D54FD" w14:textId="77777777" w:rsidTr="00141B4E">
        <w:tc>
          <w:tcPr>
            <w:tcW w:w="5807" w:type="dxa"/>
            <w:shd w:val="clear" w:color="auto" w:fill="auto"/>
          </w:tcPr>
          <w:p w14:paraId="11C6B970"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 xml:space="preserve">Attach the required document(s) as instructed in the GI </w:t>
            </w:r>
          </w:p>
        </w:tc>
        <w:tc>
          <w:tcPr>
            <w:tcW w:w="1840" w:type="dxa"/>
          </w:tcPr>
          <w:p w14:paraId="0FC4C9BE"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B7C3F84" w14:textId="77777777" w:rsidR="009073CF" w:rsidRPr="00EB26DA" w:rsidRDefault="009073CF" w:rsidP="00141B4E">
            <w:pPr>
              <w:spacing w:line="300" w:lineRule="exact"/>
              <w:jc w:val="center"/>
              <w:rPr>
                <w:rFonts w:ascii="Arial" w:hAnsi="Arial" w:cs="Arial"/>
                <w:szCs w:val="21"/>
              </w:rPr>
            </w:pPr>
          </w:p>
        </w:tc>
      </w:tr>
    </w:tbl>
    <w:p w14:paraId="06D243EF" w14:textId="77777777" w:rsidR="009073CF" w:rsidRDefault="009073CF" w:rsidP="009073C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4B84C904" w14:textId="77777777" w:rsidR="009073CF" w:rsidRPr="00A23B49" w:rsidRDefault="009073CF" w:rsidP="009073CF">
      <w:pPr>
        <w:spacing w:line="300" w:lineRule="exact"/>
        <w:ind w:firstLineChars="100" w:firstLine="200"/>
        <w:rPr>
          <w:rFonts w:ascii="Arial" w:eastAsia="ＭＳ ゴシック" w:hAnsi="Arial" w:cs="Arial"/>
          <w:sz w:val="20"/>
          <w:szCs w:val="20"/>
          <w:lang w:val="en-CA"/>
        </w:rPr>
      </w:pPr>
    </w:p>
    <w:p w14:paraId="40208A33" w14:textId="77777777" w:rsidR="009073CF" w:rsidRPr="00EB26DA" w:rsidRDefault="009073CF" w:rsidP="009073CF">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3B62A802"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EB26DA">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2D43AA1" w14:textId="77777777" w:rsidR="009073CF" w:rsidRPr="007972C5" w:rsidRDefault="009073CF" w:rsidP="009073CF">
      <w:pPr>
        <w:autoSpaceDE w:val="0"/>
        <w:autoSpaceDN w:val="0"/>
        <w:adjustRightInd w:val="0"/>
        <w:ind w:left="360"/>
        <w:jc w:val="left"/>
        <w:rPr>
          <w:rFonts w:ascii="Arial" w:hAnsi="Arial" w:cs="Arial"/>
          <w:color w:val="0070C0"/>
          <w:kern w:val="0"/>
          <w:sz w:val="20"/>
          <w:szCs w:val="20"/>
        </w:rPr>
      </w:pPr>
    </w:p>
    <w:p w14:paraId="32DA0D87"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7245C21E" w14:textId="77777777" w:rsidR="009073CF" w:rsidRPr="007972C5" w:rsidRDefault="009073CF" w:rsidP="009073CF">
      <w:pPr>
        <w:autoSpaceDE w:val="0"/>
        <w:autoSpaceDN w:val="0"/>
        <w:adjustRightInd w:val="0"/>
        <w:jc w:val="left"/>
        <w:rPr>
          <w:rFonts w:ascii="Arial" w:hAnsi="Arial" w:cs="Arial"/>
          <w:color w:val="0070C0"/>
          <w:kern w:val="0"/>
          <w:sz w:val="20"/>
          <w:szCs w:val="20"/>
        </w:rPr>
      </w:pPr>
    </w:p>
    <w:p w14:paraId="7934DD13"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7C121C8E" w14:textId="77777777" w:rsidR="009073CF" w:rsidRPr="00EB26DA" w:rsidRDefault="009073CF" w:rsidP="009073CF">
      <w:pPr>
        <w:autoSpaceDE w:val="0"/>
        <w:autoSpaceDN w:val="0"/>
        <w:adjustRightInd w:val="0"/>
        <w:ind w:left="780"/>
        <w:jc w:val="left"/>
        <w:rPr>
          <w:rFonts w:ascii="Arial" w:hAnsi="Arial" w:cs="Arial"/>
          <w:color w:val="0070C0"/>
          <w:kern w:val="0"/>
          <w:sz w:val="20"/>
          <w:szCs w:val="20"/>
        </w:rPr>
      </w:pPr>
    </w:p>
    <w:p w14:paraId="5DDE8120"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EB26DA">
        <w:rPr>
          <w:rFonts w:ascii="Arial" w:hAnsi="Arial" w:cs="Arial"/>
          <w:color w:val="0070C0"/>
          <w:kern w:val="0"/>
          <w:sz w:val="20"/>
          <w:szCs w:val="20"/>
        </w:rPr>
        <w:t xml:space="preserve"> Uruguay.</w:t>
      </w:r>
    </w:p>
    <w:p w14:paraId="3C0C871C" w14:textId="77777777" w:rsidR="009073CF" w:rsidRPr="00EB26DA" w:rsidRDefault="009073CF" w:rsidP="009073CF">
      <w:pPr>
        <w:rPr>
          <w:rFonts w:ascii="Arial" w:hAnsi="Arial" w:cs="Arial"/>
          <w:sz w:val="20"/>
          <w:szCs w:val="20"/>
        </w:rPr>
      </w:pPr>
    </w:p>
    <w:p w14:paraId="47A818E2" w14:textId="77777777" w:rsidR="009073CF" w:rsidRPr="00E5379C" w:rsidRDefault="009073CF" w:rsidP="009073CF">
      <w:pPr>
        <w:rPr>
          <w:rFonts w:ascii="Arial" w:hAnsi="Arial" w:cs="Arial"/>
          <w:sz w:val="16"/>
          <w:szCs w:val="16"/>
        </w:rPr>
      </w:pPr>
    </w:p>
    <w:p w14:paraId="16CF7C88" w14:textId="77777777" w:rsidR="009073CF" w:rsidRPr="00E5379C" w:rsidRDefault="009073CF" w:rsidP="009073CF">
      <w:pPr>
        <w:rPr>
          <w:rFonts w:ascii="Arial" w:hAnsi="Arial" w:cs="Arial"/>
          <w:sz w:val="16"/>
          <w:szCs w:val="16"/>
        </w:rPr>
      </w:pPr>
    </w:p>
    <w:p w14:paraId="30E92C7F" w14:textId="77777777" w:rsidR="009073CF" w:rsidRPr="00E5379C" w:rsidRDefault="009073CF" w:rsidP="009073CF">
      <w:pPr>
        <w:rPr>
          <w:rFonts w:ascii="Arial" w:hAnsi="Arial" w:cs="Arial"/>
          <w:sz w:val="16"/>
          <w:szCs w:val="16"/>
        </w:rPr>
      </w:pPr>
    </w:p>
    <w:p w14:paraId="7C5CDBB9" w14:textId="77777777" w:rsidR="009073CF" w:rsidRPr="00E5379C" w:rsidRDefault="009073CF" w:rsidP="009073CF">
      <w:pPr>
        <w:rPr>
          <w:rFonts w:ascii="Arial" w:hAnsi="Arial" w:cs="Arial"/>
          <w:sz w:val="16"/>
          <w:szCs w:val="16"/>
        </w:rPr>
      </w:pPr>
    </w:p>
    <w:p w14:paraId="11665560" w14:textId="77777777" w:rsidR="009073CF" w:rsidRPr="00E5379C" w:rsidRDefault="009073CF" w:rsidP="009073CF">
      <w:pPr>
        <w:rPr>
          <w:rFonts w:ascii="Arial" w:hAnsi="Arial" w:cs="Arial"/>
          <w:sz w:val="16"/>
          <w:szCs w:val="16"/>
        </w:rPr>
      </w:pPr>
    </w:p>
    <w:p w14:paraId="1DE5FF72" w14:textId="77777777" w:rsidR="009073CF" w:rsidRPr="00E5379C" w:rsidRDefault="009073CF" w:rsidP="009073CF">
      <w:pPr>
        <w:rPr>
          <w:rFonts w:ascii="Arial" w:hAnsi="Arial" w:cs="Arial"/>
          <w:sz w:val="16"/>
          <w:szCs w:val="16"/>
        </w:rPr>
      </w:pPr>
    </w:p>
    <w:p w14:paraId="1B857B67" w14:textId="77777777" w:rsidR="009073CF" w:rsidRPr="00E5379C" w:rsidRDefault="009073CF" w:rsidP="009073CF">
      <w:pPr>
        <w:rPr>
          <w:rFonts w:ascii="Arial" w:hAnsi="Arial" w:cs="Arial"/>
          <w:sz w:val="16"/>
          <w:szCs w:val="16"/>
        </w:rPr>
      </w:pPr>
    </w:p>
    <w:p w14:paraId="6ADBE0BA" w14:textId="77777777" w:rsidR="009073CF" w:rsidRPr="00E5379C" w:rsidRDefault="009073CF" w:rsidP="009073CF">
      <w:pPr>
        <w:rPr>
          <w:rFonts w:ascii="Arial" w:hAnsi="Arial" w:cs="Arial"/>
          <w:sz w:val="16"/>
          <w:szCs w:val="16"/>
        </w:rPr>
      </w:pPr>
    </w:p>
    <w:p w14:paraId="10493643" w14:textId="77777777" w:rsidR="009073CF" w:rsidRPr="00E5379C" w:rsidRDefault="009073CF" w:rsidP="009073CF">
      <w:pPr>
        <w:rPr>
          <w:rFonts w:ascii="Arial" w:hAnsi="Arial" w:cs="Arial"/>
          <w:sz w:val="16"/>
          <w:szCs w:val="16"/>
        </w:rPr>
      </w:pPr>
    </w:p>
    <w:p w14:paraId="63B35106" w14:textId="77777777" w:rsidR="009073CF" w:rsidRPr="00D919F0" w:rsidRDefault="009073CF" w:rsidP="009073CF">
      <w:pPr>
        <w:rPr>
          <w:rFonts w:ascii="Arial" w:hAnsi="Arial" w:cs="Arial"/>
          <w:color w:val="0070C0"/>
          <w:sz w:val="18"/>
          <w:szCs w:val="18"/>
        </w:rPr>
      </w:pPr>
      <w:r w:rsidRPr="00041289">
        <w:rPr>
          <w:rFonts w:ascii="Arial" w:hAnsi="Arial" w:cs="Arial"/>
          <w:sz w:val="16"/>
          <w:szCs w:val="16"/>
        </w:rPr>
        <w:br w:type="page"/>
      </w:r>
      <w:r w:rsidRPr="00D919F0">
        <w:rPr>
          <w:rFonts w:ascii="Arial" w:hAnsi="Arial" w:cs="Arial" w:hint="eastAsia"/>
          <w:color w:val="0070C0"/>
          <w:sz w:val="16"/>
          <w:szCs w:val="16"/>
        </w:rPr>
        <w:lastRenderedPageBreak/>
        <w:t>Application form for the JICA Knowledge Co-Creation Program:</w:t>
      </w:r>
      <w:r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16C460B8" w14:textId="77777777" w:rsidTr="00141B4E">
        <w:trPr>
          <w:trHeight w:val="340"/>
        </w:trPr>
        <w:tc>
          <w:tcPr>
            <w:tcW w:w="8702" w:type="dxa"/>
            <w:shd w:val="clear" w:color="auto" w:fill="0C0C0C"/>
            <w:vAlign w:val="center"/>
          </w:tcPr>
          <w:p w14:paraId="7138453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Form1. </w:t>
            </w:r>
            <w:r w:rsidRPr="00D919F0">
              <w:rPr>
                <w:rFonts w:ascii="Arial" w:hAnsi="Arial" w:cs="Arial" w:hint="eastAsia"/>
                <w:b/>
                <w:sz w:val="28"/>
                <w:szCs w:val="28"/>
              </w:rPr>
              <w:t>OFFICIAL APPLICATION</w:t>
            </w:r>
            <w:r w:rsidRPr="00D919F0">
              <w:rPr>
                <w:rFonts w:ascii="Arial" w:hAnsi="Arial" w:cs="Arial"/>
                <w:b/>
                <w:sz w:val="28"/>
                <w:szCs w:val="28"/>
              </w:rPr>
              <w:t xml:space="preserve"> FORM</w:t>
            </w:r>
          </w:p>
        </w:tc>
      </w:tr>
    </w:tbl>
    <w:p w14:paraId="06BF3190" w14:textId="77777777" w:rsidR="009073CF" w:rsidRPr="00D919F0"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6FDD160F"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1. </w:t>
      </w:r>
      <w:r w:rsidRPr="00EB26DA">
        <w:rPr>
          <w:rFonts w:ascii="Arial" w:hAnsi="Arial" w:cs="Arial"/>
          <w:b/>
          <w:sz w:val="22"/>
          <w:szCs w:val="22"/>
        </w:rPr>
        <w:t>Course Title</w:t>
      </w:r>
      <w:r w:rsidRPr="00D919F0">
        <w:rPr>
          <w:rFonts w:ascii="Arial" w:hAnsi="Arial" w:cs="Arial" w:hint="eastAsia"/>
          <w:b/>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2A2609B1" w14:textId="77777777" w:rsidTr="00141B4E">
        <w:trPr>
          <w:trHeight w:val="454"/>
        </w:trPr>
        <w:tc>
          <w:tcPr>
            <w:tcW w:w="8702" w:type="dxa"/>
            <w:shd w:val="clear" w:color="auto" w:fill="auto"/>
          </w:tcPr>
          <w:p w14:paraId="434B9C43" w14:textId="77777777" w:rsidR="009A7602" w:rsidRDefault="00837E6F" w:rsidP="00141B4E">
            <w:pPr>
              <w:rPr>
                <w:rFonts w:ascii="Arial" w:hAnsi="Arial" w:cs="Arial"/>
              </w:rPr>
            </w:pPr>
            <w:r>
              <w:rPr>
                <w:rFonts w:ascii="Arial" w:hAnsi="Arial" w:cs="Arial" w:hint="eastAsia"/>
              </w:rPr>
              <w:t>O</w:t>
            </w:r>
            <w:r>
              <w:rPr>
                <w:rFonts w:ascii="Arial" w:hAnsi="Arial" w:cs="Arial"/>
              </w:rPr>
              <w:t xml:space="preserve">peration and Maintenance of Urban Water Supply System </w:t>
            </w:r>
          </w:p>
          <w:p w14:paraId="0FA438DC" w14:textId="371A3D12" w:rsidR="009073CF" w:rsidRPr="00B378BA" w:rsidRDefault="00837E6F" w:rsidP="00141B4E">
            <w:pPr>
              <w:rPr>
                <w:rFonts w:ascii="Arial" w:hAnsi="Arial" w:cs="Arial"/>
              </w:rPr>
            </w:pPr>
            <w:r>
              <w:rPr>
                <w:rFonts w:ascii="Arial" w:hAnsi="Arial" w:cs="Arial"/>
              </w:rPr>
              <w:t xml:space="preserve">(Water </w:t>
            </w:r>
            <w:r w:rsidR="002552E9">
              <w:rPr>
                <w:rFonts w:ascii="Arial" w:hAnsi="Arial" w:cs="Arial"/>
              </w:rPr>
              <w:t>Distribution</w:t>
            </w:r>
            <w:r>
              <w:rPr>
                <w:rFonts w:ascii="Arial" w:hAnsi="Arial" w:cs="Arial"/>
              </w:rPr>
              <w:t xml:space="preserve"> and </w:t>
            </w:r>
            <w:r w:rsidR="002552E9">
              <w:rPr>
                <w:rFonts w:ascii="Arial" w:hAnsi="Arial" w:cs="Arial"/>
              </w:rPr>
              <w:t>Service</w:t>
            </w:r>
            <w:r>
              <w:rPr>
                <w:rFonts w:ascii="Arial" w:hAnsi="Arial" w:cs="Arial"/>
              </w:rPr>
              <w:t>) (A)</w:t>
            </w:r>
          </w:p>
        </w:tc>
      </w:tr>
    </w:tbl>
    <w:p w14:paraId="104EA6DE"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2. </w:t>
      </w:r>
      <w:r w:rsidRPr="00EB26DA">
        <w:rPr>
          <w:rFonts w:ascii="Arial" w:hAnsi="Arial" w:cs="Arial"/>
          <w:b/>
          <w:sz w:val="22"/>
          <w:szCs w:val="28"/>
        </w:rPr>
        <w:t>Course Number</w:t>
      </w:r>
      <w:r w:rsidRPr="00D919F0">
        <w:rPr>
          <w:rFonts w:ascii="Arial" w:hAnsi="Arial" w:cs="Arial"/>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9073CF" w:rsidRPr="00D919F0" w14:paraId="3141C9F8" w14:textId="77777777" w:rsidTr="00141B4E">
        <w:trPr>
          <w:trHeight w:val="541"/>
        </w:trPr>
        <w:tc>
          <w:tcPr>
            <w:tcW w:w="8500" w:type="dxa"/>
            <w:tcBorders>
              <w:right w:val="single" w:sz="4" w:space="0" w:color="auto"/>
            </w:tcBorders>
            <w:shd w:val="clear" w:color="auto" w:fill="auto"/>
          </w:tcPr>
          <w:p w14:paraId="346444C7" w14:textId="6069273C" w:rsidR="009073CF" w:rsidRPr="00D919F0" w:rsidRDefault="00837E6F" w:rsidP="00141B4E">
            <w:pPr>
              <w:snapToGrid w:val="0"/>
              <w:spacing w:beforeLines="50" w:before="146"/>
              <w:rPr>
                <w:rFonts w:ascii="Arial" w:hAnsi="Arial" w:cs="Arial"/>
                <w:szCs w:val="21"/>
              </w:rPr>
            </w:pPr>
            <w:r>
              <w:rPr>
                <w:rFonts w:ascii="Arial" w:hAnsi="Arial" w:cs="Arial" w:hint="eastAsia"/>
                <w:szCs w:val="21"/>
              </w:rPr>
              <w:t>2</w:t>
            </w:r>
            <w:r>
              <w:rPr>
                <w:rFonts w:ascii="Arial" w:hAnsi="Arial" w:cs="Arial"/>
                <w:szCs w:val="21"/>
              </w:rPr>
              <w:t>0220847</w:t>
            </w:r>
            <w:r w:rsidR="002552E9">
              <w:rPr>
                <w:rFonts w:ascii="Arial" w:hAnsi="Arial" w:cs="Arial"/>
                <w:szCs w:val="21"/>
              </w:rPr>
              <w:t>1</w:t>
            </w:r>
            <w:r>
              <w:rPr>
                <w:rFonts w:ascii="Arial" w:hAnsi="Arial" w:cs="Arial"/>
                <w:szCs w:val="21"/>
              </w:rPr>
              <w:t>J001</w:t>
            </w:r>
          </w:p>
        </w:tc>
        <w:tc>
          <w:tcPr>
            <w:tcW w:w="255" w:type="dxa"/>
            <w:tcBorders>
              <w:top w:val="nil"/>
              <w:left w:val="single" w:sz="4" w:space="0" w:color="auto"/>
              <w:bottom w:val="nil"/>
              <w:right w:val="nil"/>
            </w:tcBorders>
            <w:shd w:val="clear" w:color="auto" w:fill="auto"/>
          </w:tcPr>
          <w:p w14:paraId="05AF4DA1" w14:textId="77777777" w:rsidR="009073CF" w:rsidRPr="00D919F0" w:rsidRDefault="009073CF" w:rsidP="00141B4E">
            <w:pPr>
              <w:spacing w:line="240" w:lineRule="exact"/>
              <w:rPr>
                <w:rFonts w:ascii="Arial" w:hAnsi="Arial" w:cs="Arial"/>
                <w:sz w:val="16"/>
                <w:szCs w:val="16"/>
              </w:rPr>
            </w:pPr>
          </w:p>
        </w:tc>
      </w:tr>
    </w:tbl>
    <w:p w14:paraId="43EDF693" w14:textId="77777777" w:rsidR="009073CF" w:rsidRPr="00D919F0" w:rsidRDefault="009073CF" w:rsidP="009073CF">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120"/>
        <w:gridCol w:w="392"/>
        <w:gridCol w:w="2410"/>
        <w:gridCol w:w="2267"/>
      </w:tblGrid>
      <w:tr w:rsidR="009073CF" w:rsidRPr="00D919F0" w14:paraId="02A331C0" w14:textId="77777777" w:rsidTr="00837E6F">
        <w:trPr>
          <w:trHeight w:val="435"/>
        </w:trPr>
        <w:tc>
          <w:tcPr>
            <w:tcW w:w="1315" w:type="dxa"/>
            <w:tcBorders>
              <w:top w:val="nil"/>
              <w:left w:val="nil"/>
              <w:bottom w:val="nil"/>
              <w:right w:val="single" w:sz="4" w:space="0" w:color="auto"/>
            </w:tcBorders>
            <w:shd w:val="clear" w:color="auto" w:fill="auto"/>
          </w:tcPr>
          <w:p w14:paraId="1B194A2F" w14:textId="77777777" w:rsidR="009073CF" w:rsidRPr="00D919F0" w:rsidRDefault="009073CF" w:rsidP="00141B4E">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2120" w:type="dxa"/>
            <w:tcBorders>
              <w:left w:val="single" w:sz="4" w:space="0" w:color="auto"/>
              <w:right w:val="single" w:sz="4" w:space="0" w:color="auto"/>
            </w:tcBorders>
            <w:shd w:val="clear" w:color="auto" w:fill="auto"/>
          </w:tcPr>
          <w:p w14:paraId="689589D4" w14:textId="5426065A" w:rsidR="009073CF" w:rsidRPr="00837E6F" w:rsidRDefault="00837E6F" w:rsidP="00141B4E">
            <w:pPr>
              <w:spacing w:beforeLines="50" w:before="146"/>
              <w:jc w:val="center"/>
              <w:rPr>
                <w:rFonts w:ascii="Arial" w:hAnsi="Arial" w:cs="Arial"/>
                <w:sz w:val="16"/>
                <w:szCs w:val="20"/>
              </w:rPr>
            </w:pPr>
            <w:r w:rsidRPr="00837E6F">
              <w:rPr>
                <w:rFonts w:ascii="Arial" w:hAnsi="Arial" w:cs="Arial"/>
                <w:sz w:val="16"/>
                <w:szCs w:val="20"/>
              </w:rPr>
              <w:t xml:space="preserve">(Online) </w:t>
            </w:r>
            <w:r w:rsidRPr="00837E6F">
              <w:rPr>
                <w:rFonts w:ascii="Arial" w:hAnsi="Arial" w:cs="Arial" w:hint="eastAsia"/>
                <w:sz w:val="16"/>
                <w:szCs w:val="20"/>
              </w:rPr>
              <w:t>J</w:t>
            </w:r>
            <w:r w:rsidRPr="00837E6F">
              <w:rPr>
                <w:rFonts w:ascii="Arial" w:hAnsi="Arial" w:cs="Arial"/>
                <w:sz w:val="16"/>
                <w:szCs w:val="20"/>
              </w:rPr>
              <w:t>une 1</w:t>
            </w:r>
            <w:r w:rsidRPr="00837E6F">
              <w:rPr>
                <w:rFonts w:ascii="Arial" w:hAnsi="Arial" w:cs="Arial"/>
                <w:sz w:val="16"/>
                <w:szCs w:val="20"/>
                <w:vertAlign w:val="superscript"/>
              </w:rPr>
              <w:t>st</w:t>
            </w:r>
            <w:r w:rsidRPr="00837E6F">
              <w:rPr>
                <w:rFonts w:ascii="Arial" w:hAnsi="Arial" w:cs="Arial"/>
                <w:sz w:val="16"/>
                <w:szCs w:val="20"/>
              </w:rPr>
              <w:t>,2023</w:t>
            </w:r>
          </w:p>
          <w:p w14:paraId="343FAC51" w14:textId="35FF8E64" w:rsidR="00837E6F" w:rsidRPr="00D919F0" w:rsidRDefault="00837E6F" w:rsidP="00141B4E">
            <w:pPr>
              <w:spacing w:beforeLines="50" w:before="146"/>
              <w:jc w:val="center"/>
              <w:rPr>
                <w:rFonts w:ascii="Arial" w:hAnsi="Arial" w:cs="Arial"/>
              </w:rPr>
            </w:pPr>
            <w:r w:rsidRPr="00837E6F">
              <w:rPr>
                <w:rFonts w:ascii="Arial" w:hAnsi="Arial" w:cs="Arial"/>
                <w:sz w:val="16"/>
                <w:szCs w:val="20"/>
              </w:rPr>
              <w:t xml:space="preserve">(In Japan) </w:t>
            </w:r>
            <w:r w:rsidRPr="00837E6F">
              <w:rPr>
                <w:rFonts w:ascii="Arial" w:hAnsi="Arial" w:cs="Arial" w:hint="eastAsia"/>
                <w:sz w:val="16"/>
                <w:szCs w:val="20"/>
              </w:rPr>
              <w:t>J</w:t>
            </w:r>
            <w:r w:rsidRPr="00837E6F">
              <w:rPr>
                <w:rFonts w:ascii="Arial" w:hAnsi="Arial" w:cs="Arial"/>
                <w:sz w:val="16"/>
                <w:szCs w:val="20"/>
              </w:rPr>
              <w:t>une 12</w:t>
            </w:r>
            <w:r w:rsidRPr="00837E6F">
              <w:rPr>
                <w:rFonts w:ascii="Arial" w:hAnsi="Arial" w:cs="Arial"/>
                <w:sz w:val="16"/>
                <w:szCs w:val="20"/>
                <w:vertAlign w:val="superscript"/>
              </w:rPr>
              <w:t>th</w:t>
            </w:r>
            <w:r w:rsidRPr="00837E6F">
              <w:rPr>
                <w:rFonts w:ascii="Arial" w:hAnsi="Arial" w:cs="Arial"/>
                <w:sz w:val="16"/>
                <w:szCs w:val="20"/>
              </w:rPr>
              <w:t>, 2023</w:t>
            </w:r>
          </w:p>
        </w:tc>
        <w:tc>
          <w:tcPr>
            <w:tcW w:w="392" w:type="dxa"/>
            <w:tcBorders>
              <w:top w:val="nil"/>
              <w:left w:val="single" w:sz="4" w:space="0" w:color="auto"/>
              <w:bottom w:val="nil"/>
              <w:right w:val="single" w:sz="4" w:space="0" w:color="auto"/>
            </w:tcBorders>
            <w:shd w:val="clear" w:color="auto" w:fill="auto"/>
          </w:tcPr>
          <w:p w14:paraId="09C25E98" w14:textId="77777777" w:rsidR="009073CF" w:rsidRPr="00D919F0" w:rsidRDefault="009073CF" w:rsidP="00141B4E">
            <w:pPr>
              <w:spacing w:beforeLines="50" w:before="146"/>
              <w:jc w:val="right"/>
              <w:rPr>
                <w:rFonts w:ascii="Arial" w:hAnsi="Arial" w:cs="Arial"/>
              </w:rPr>
            </w:pPr>
            <w:r w:rsidRPr="00D919F0">
              <w:rPr>
                <w:rFonts w:ascii="Arial" w:hAnsi="Arial" w:cs="Arial" w:hint="eastAsia"/>
              </w:rPr>
              <w:t>to</w:t>
            </w:r>
          </w:p>
        </w:tc>
        <w:tc>
          <w:tcPr>
            <w:tcW w:w="2410" w:type="dxa"/>
            <w:tcBorders>
              <w:left w:val="single" w:sz="4" w:space="0" w:color="auto"/>
              <w:right w:val="single" w:sz="4" w:space="0" w:color="auto"/>
            </w:tcBorders>
            <w:shd w:val="clear" w:color="auto" w:fill="auto"/>
          </w:tcPr>
          <w:p w14:paraId="0D134679" w14:textId="42087080" w:rsidR="009073CF" w:rsidRPr="00837E6F" w:rsidRDefault="00837E6F" w:rsidP="00141B4E">
            <w:pPr>
              <w:spacing w:beforeLines="50" w:before="146"/>
              <w:jc w:val="center"/>
              <w:rPr>
                <w:rFonts w:ascii="Arial" w:hAnsi="Arial" w:cs="Arial"/>
                <w:sz w:val="16"/>
                <w:szCs w:val="20"/>
              </w:rPr>
            </w:pPr>
            <w:r w:rsidRPr="00837E6F">
              <w:rPr>
                <w:rFonts w:ascii="Arial" w:hAnsi="Arial" w:cs="Arial"/>
                <w:sz w:val="16"/>
                <w:szCs w:val="20"/>
              </w:rPr>
              <w:t xml:space="preserve">(Online) </w:t>
            </w:r>
            <w:r w:rsidRPr="00837E6F">
              <w:rPr>
                <w:rFonts w:ascii="Arial" w:hAnsi="Arial" w:cs="Arial" w:hint="eastAsia"/>
                <w:sz w:val="16"/>
                <w:szCs w:val="20"/>
              </w:rPr>
              <w:t>J</w:t>
            </w:r>
            <w:r w:rsidRPr="00837E6F">
              <w:rPr>
                <w:rFonts w:ascii="Arial" w:hAnsi="Arial" w:cs="Arial"/>
                <w:sz w:val="16"/>
                <w:szCs w:val="20"/>
              </w:rPr>
              <w:t>une 11</w:t>
            </w:r>
            <w:r w:rsidRPr="00837E6F">
              <w:rPr>
                <w:rFonts w:ascii="Arial" w:hAnsi="Arial" w:cs="Arial"/>
                <w:sz w:val="16"/>
                <w:szCs w:val="20"/>
                <w:vertAlign w:val="superscript"/>
              </w:rPr>
              <w:t>th</w:t>
            </w:r>
            <w:r w:rsidRPr="00837E6F">
              <w:rPr>
                <w:rFonts w:ascii="Arial" w:hAnsi="Arial" w:cs="Arial"/>
                <w:sz w:val="16"/>
                <w:szCs w:val="20"/>
              </w:rPr>
              <w:t>, 2023</w:t>
            </w:r>
          </w:p>
          <w:p w14:paraId="00B3A56B" w14:textId="742471F4" w:rsidR="00837E6F" w:rsidRPr="00D919F0" w:rsidRDefault="00837E6F" w:rsidP="00141B4E">
            <w:pPr>
              <w:spacing w:beforeLines="50" w:before="146"/>
              <w:jc w:val="center"/>
              <w:rPr>
                <w:rFonts w:ascii="Arial" w:hAnsi="Arial" w:cs="Arial"/>
              </w:rPr>
            </w:pPr>
            <w:r w:rsidRPr="00837E6F">
              <w:rPr>
                <w:rFonts w:ascii="Arial" w:hAnsi="Arial" w:cs="Arial"/>
                <w:sz w:val="16"/>
                <w:szCs w:val="20"/>
              </w:rPr>
              <w:t xml:space="preserve">(In Japan) </w:t>
            </w:r>
            <w:r w:rsidRPr="00837E6F">
              <w:rPr>
                <w:rFonts w:ascii="Arial" w:hAnsi="Arial" w:cs="Arial" w:hint="eastAsia"/>
                <w:sz w:val="16"/>
                <w:szCs w:val="20"/>
              </w:rPr>
              <w:t>J</w:t>
            </w:r>
            <w:r w:rsidRPr="00837E6F">
              <w:rPr>
                <w:rFonts w:ascii="Arial" w:hAnsi="Arial" w:cs="Arial"/>
                <w:sz w:val="16"/>
                <w:szCs w:val="20"/>
              </w:rPr>
              <w:t>uly 5</w:t>
            </w:r>
            <w:r w:rsidRPr="00837E6F">
              <w:rPr>
                <w:rFonts w:ascii="Arial" w:hAnsi="Arial" w:cs="Arial"/>
                <w:sz w:val="16"/>
                <w:szCs w:val="20"/>
                <w:vertAlign w:val="superscript"/>
              </w:rPr>
              <w:t>th</w:t>
            </w:r>
            <w:r w:rsidRPr="00837E6F">
              <w:rPr>
                <w:rFonts w:ascii="Arial" w:hAnsi="Arial" w:cs="Arial"/>
                <w:sz w:val="16"/>
                <w:szCs w:val="20"/>
              </w:rPr>
              <w:t>, 2023</w:t>
            </w:r>
          </w:p>
        </w:tc>
        <w:tc>
          <w:tcPr>
            <w:tcW w:w="2267" w:type="dxa"/>
            <w:tcBorders>
              <w:top w:val="nil"/>
              <w:left w:val="single" w:sz="4" w:space="0" w:color="auto"/>
              <w:bottom w:val="nil"/>
              <w:right w:val="nil"/>
            </w:tcBorders>
            <w:shd w:val="clear" w:color="auto" w:fill="auto"/>
          </w:tcPr>
          <w:p w14:paraId="06DDB631" w14:textId="77777777" w:rsidR="009073CF" w:rsidRPr="00D919F0" w:rsidRDefault="009073CF" w:rsidP="00141B4E">
            <w:pPr>
              <w:spacing w:beforeLines="50" w:before="146"/>
              <w:jc w:val="left"/>
              <w:rPr>
                <w:rFonts w:ascii="Arial" w:hAnsi="Arial" w:cs="Arial"/>
                <w:color w:val="808080"/>
              </w:rPr>
            </w:pPr>
            <w:r w:rsidRPr="00D919F0">
              <w:rPr>
                <w:rFonts w:ascii="Arial" w:hAnsi="Arial" w:cs="Arial" w:hint="eastAsia"/>
                <w:color w:val="808080"/>
              </w:rPr>
              <w:t>(DD/MM/YYYY)</w:t>
            </w:r>
          </w:p>
        </w:tc>
      </w:tr>
    </w:tbl>
    <w:p w14:paraId="49B8375A"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49097E15" w14:textId="77777777" w:rsidTr="00141B4E">
        <w:trPr>
          <w:trHeight w:val="454"/>
        </w:trPr>
        <w:tc>
          <w:tcPr>
            <w:tcW w:w="8702" w:type="dxa"/>
            <w:shd w:val="clear" w:color="auto" w:fill="auto"/>
          </w:tcPr>
          <w:p w14:paraId="3B305A6B" w14:textId="77777777" w:rsidR="009073CF" w:rsidRPr="00D919F0" w:rsidRDefault="009073CF" w:rsidP="00141B4E">
            <w:pPr>
              <w:rPr>
                <w:rFonts w:ascii="Arial" w:hAnsi="Arial" w:cs="Arial"/>
              </w:rPr>
            </w:pPr>
          </w:p>
        </w:tc>
      </w:tr>
    </w:tbl>
    <w:p w14:paraId="0C36C2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7586B5EB" w14:textId="77777777" w:rsidTr="00141B4E">
        <w:trPr>
          <w:trHeight w:val="454"/>
        </w:trPr>
        <w:tc>
          <w:tcPr>
            <w:tcW w:w="8702" w:type="dxa"/>
            <w:shd w:val="clear" w:color="auto" w:fill="auto"/>
          </w:tcPr>
          <w:p w14:paraId="2BDDC2CB" w14:textId="77777777" w:rsidR="009073CF" w:rsidRPr="00D919F0" w:rsidRDefault="009073CF" w:rsidP="00141B4E">
            <w:pPr>
              <w:rPr>
                <w:rFonts w:ascii="Arial" w:hAnsi="Arial" w:cs="Arial"/>
              </w:rPr>
            </w:pPr>
          </w:p>
        </w:tc>
      </w:tr>
    </w:tbl>
    <w:p w14:paraId="4BFDDF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073CF" w:rsidRPr="00D919F0" w14:paraId="2F65F573" w14:textId="77777777" w:rsidTr="00141B4E">
        <w:trPr>
          <w:trHeight w:val="345"/>
        </w:trPr>
        <w:tc>
          <w:tcPr>
            <w:tcW w:w="4247" w:type="dxa"/>
            <w:tcBorders>
              <w:right w:val="single" w:sz="4" w:space="0" w:color="000000"/>
            </w:tcBorders>
            <w:shd w:val="clear" w:color="auto" w:fill="auto"/>
          </w:tcPr>
          <w:p w14:paraId="65815BD3" w14:textId="77777777" w:rsidR="009073CF" w:rsidRPr="00D919F0" w:rsidRDefault="009073CF" w:rsidP="00141B4E">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2EAC9F3F" w14:textId="77777777" w:rsidR="009073CF" w:rsidRPr="00D919F0" w:rsidRDefault="009073CF" w:rsidP="00141B4E">
            <w:pPr>
              <w:rPr>
                <w:rFonts w:ascii="Arial" w:hAnsi="Arial" w:cs="Arial"/>
              </w:rPr>
            </w:pPr>
            <w:r w:rsidRPr="00D919F0">
              <w:rPr>
                <w:rFonts w:ascii="Arial" w:hAnsi="Arial" w:cs="Arial" w:hint="eastAsia"/>
              </w:rPr>
              <w:t>3)</w:t>
            </w:r>
          </w:p>
        </w:tc>
      </w:tr>
      <w:tr w:rsidR="009073CF" w:rsidRPr="00D919F0" w14:paraId="599D4E9C" w14:textId="77777777" w:rsidTr="00141B4E">
        <w:trPr>
          <w:trHeight w:val="345"/>
        </w:trPr>
        <w:tc>
          <w:tcPr>
            <w:tcW w:w="4247" w:type="dxa"/>
            <w:tcBorders>
              <w:right w:val="single" w:sz="4" w:space="0" w:color="000000"/>
            </w:tcBorders>
            <w:shd w:val="clear" w:color="auto" w:fill="auto"/>
          </w:tcPr>
          <w:p w14:paraId="75861424" w14:textId="77777777" w:rsidR="009073CF" w:rsidRPr="00D919F0" w:rsidRDefault="009073CF" w:rsidP="00141B4E">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33BFA157" w14:textId="77777777" w:rsidR="009073CF" w:rsidRPr="00D919F0" w:rsidRDefault="009073CF" w:rsidP="00141B4E">
            <w:pPr>
              <w:rPr>
                <w:rFonts w:ascii="Arial" w:hAnsi="Arial" w:cs="Arial"/>
              </w:rPr>
            </w:pPr>
            <w:r w:rsidRPr="00D919F0">
              <w:rPr>
                <w:rFonts w:ascii="Arial" w:hAnsi="Arial" w:cs="Arial" w:hint="eastAsia"/>
              </w:rPr>
              <w:t>4)</w:t>
            </w:r>
          </w:p>
        </w:tc>
      </w:tr>
    </w:tbl>
    <w:p w14:paraId="02DDA5DF"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0C30FE68" w14:textId="77777777" w:rsidR="009073CF" w:rsidRPr="00D919F0" w:rsidRDefault="009073CF" w:rsidP="009073CF">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Pr>
          <w:rFonts w:ascii="Arial" w:hAnsi="Arial" w:cs="Arial"/>
          <w:sz w:val="20"/>
          <w:szCs w:val="20"/>
        </w:rPr>
        <w:t xml:space="preserve">the </w:t>
      </w:r>
      <w:r w:rsidRPr="00D919F0">
        <w:rPr>
          <w:rFonts w:ascii="Arial" w:hAnsi="Arial" w:cs="Arial" w:hint="eastAsia"/>
          <w:sz w:val="20"/>
          <w:szCs w:val="20"/>
        </w:rPr>
        <w:t xml:space="preserve">Knowledge Co-Creation </w:t>
      </w:r>
      <w:r>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9073CF" w:rsidRPr="00D919F0" w14:paraId="71C9BD92" w14:textId="77777777" w:rsidTr="00141B4E">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E9C9D92"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955C6F0" w14:textId="77777777" w:rsidR="009073CF" w:rsidRPr="00D919F0" w:rsidRDefault="009073CF" w:rsidP="00141B4E">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1ABDDF19"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12489DE" w14:textId="77777777" w:rsidR="009073CF" w:rsidRPr="00D919F0" w:rsidRDefault="009073CF" w:rsidP="00141B4E">
            <w:pPr>
              <w:rPr>
                <w:rFonts w:ascii="Arial" w:hAnsi="Arial" w:cs="Arial"/>
              </w:rPr>
            </w:pPr>
          </w:p>
        </w:tc>
      </w:tr>
      <w:tr w:rsidR="009073CF" w:rsidRPr="00D919F0" w14:paraId="21C37A87" w14:textId="77777777" w:rsidTr="00141B4E">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637A8585"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6E6131E1" w14:textId="77777777" w:rsidR="009073CF" w:rsidRPr="00D919F0" w:rsidRDefault="009073CF" w:rsidP="00141B4E">
            <w:pPr>
              <w:rPr>
                <w:rFonts w:ascii="Arial" w:hAnsi="Arial" w:cs="Arial"/>
              </w:rPr>
            </w:pPr>
          </w:p>
        </w:tc>
      </w:tr>
      <w:tr w:rsidR="009073CF" w:rsidRPr="00D919F0" w14:paraId="70BBDE29"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3405532" w14:textId="77777777" w:rsidR="009073CF" w:rsidRPr="00D919F0" w:rsidRDefault="009073CF" w:rsidP="00141B4E">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36115C4C" w14:textId="77777777" w:rsidR="009073CF" w:rsidRPr="00D919F0" w:rsidRDefault="009073CF" w:rsidP="00141B4E">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30E901F" w14:textId="77777777" w:rsidR="009073CF" w:rsidRPr="00D919F0" w:rsidRDefault="009073CF" w:rsidP="00141B4E">
            <w:pPr>
              <w:jc w:val="center"/>
              <w:rPr>
                <w:rFonts w:ascii="Arial" w:hAnsi="Arial" w:cs="Arial"/>
                <w:sz w:val="20"/>
                <w:szCs w:val="20"/>
              </w:rPr>
            </w:pPr>
            <w:r w:rsidRPr="00D919F0">
              <w:rPr>
                <w:rFonts w:ascii="Arial" w:hAnsi="Arial" w:cs="Arial" w:hint="eastAsia"/>
                <w:sz w:val="20"/>
                <w:szCs w:val="20"/>
              </w:rPr>
              <w:t>Official Stamp</w:t>
            </w:r>
          </w:p>
        </w:tc>
      </w:tr>
      <w:tr w:rsidR="009073CF" w:rsidRPr="00D919F0" w14:paraId="3CCE3BDB"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246B01F"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1CDF7E63" w14:textId="77777777" w:rsidR="009073CF" w:rsidRPr="00D919F0" w:rsidRDefault="009073CF" w:rsidP="00141B4E">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45006FCF" w14:textId="77777777" w:rsidR="009073CF" w:rsidRPr="00D919F0" w:rsidRDefault="009073CF" w:rsidP="00141B4E">
            <w:pPr>
              <w:rPr>
                <w:rFonts w:ascii="Arial" w:hAnsi="Arial" w:cs="Arial"/>
              </w:rPr>
            </w:pPr>
          </w:p>
        </w:tc>
      </w:tr>
      <w:tr w:rsidR="009073CF" w:rsidRPr="00D919F0" w14:paraId="2E1FDD02" w14:textId="77777777" w:rsidTr="00141B4E">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EDB0A5D"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 xml:space="preserve">Office Address and </w:t>
            </w:r>
          </w:p>
          <w:p w14:paraId="44296867"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0397105D"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555B6433" w14:textId="77777777" w:rsidR="009073CF" w:rsidRPr="00D919F0" w:rsidRDefault="009073CF" w:rsidP="00141B4E">
            <w:pPr>
              <w:rPr>
                <w:rFonts w:ascii="Arial" w:hAnsi="Arial" w:cs="Arial"/>
                <w:sz w:val="16"/>
                <w:szCs w:val="16"/>
              </w:rPr>
            </w:pPr>
          </w:p>
        </w:tc>
      </w:tr>
      <w:tr w:rsidR="009073CF" w:rsidRPr="00D919F0" w14:paraId="71EBE920" w14:textId="77777777" w:rsidTr="00141B4E">
        <w:trPr>
          <w:trHeight w:val="454"/>
        </w:trPr>
        <w:tc>
          <w:tcPr>
            <w:tcW w:w="2267" w:type="dxa"/>
            <w:gridSpan w:val="2"/>
            <w:vMerge/>
            <w:tcBorders>
              <w:left w:val="single" w:sz="4" w:space="0" w:color="auto"/>
              <w:right w:val="single" w:sz="4" w:space="0" w:color="C0C0C0"/>
            </w:tcBorders>
            <w:shd w:val="clear" w:color="auto" w:fill="auto"/>
            <w:vAlign w:val="bottom"/>
          </w:tcPr>
          <w:p w14:paraId="176E5F75" w14:textId="77777777" w:rsidR="009073CF" w:rsidRPr="00D919F0" w:rsidRDefault="009073CF" w:rsidP="00141B4E">
            <w:pPr>
              <w:rPr>
                <w:rFonts w:ascii="Arial" w:hAnsi="Arial" w:cs="Arial"/>
              </w:rPr>
            </w:pPr>
          </w:p>
        </w:tc>
        <w:tc>
          <w:tcPr>
            <w:tcW w:w="2145" w:type="dxa"/>
            <w:gridSpan w:val="2"/>
            <w:tcBorders>
              <w:left w:val="single" w:sz="4" w:space="0" w:color="C0C0C0"/>
              <w:right w:val="single" w:sz="4" w:space="0" w:color="C0C0C0"/>
            </w:tcBorders>
            <w:shd w:val="clear" w:color="auto" w:fill="auto"/>
          </w:tcPr>
          <w:p w14:paraId="0050DB28"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38F4443B"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DEA55D8" w14:textId="77777777" w:rsidR="009073CF" w:rsidRPr="00D919F0" w:rsidRDefault="009073CF" w:rsidP="00141B4E">
            <w:pPr>
              <w:rPr>
                <w:rFonts w:ascii="Arial" w:hAnsi="Arial" w:cs="Arial"/>
                <w:sz w:val="16"/>
                <w:szCs w:val="16"/>
              </w:rPr>
            </w:pPr>
            <w:r w:rsidRPr="00D919F0">
              <w:rPr>
                <w:rFonts w:ascii="Arial" w:hAnsi="Arial" w:cs="Arial"/>
                <w:sz w:val="16"/>
                <w:szCs w:val="16"/>
              </w:rPr>
              <w:t>Fax:</w:t>
            </w:r>
          </w:p>
        </w:tc>
      </w:tr>
      <w:tr w:rsidR="009073CF" w:rsidRPr="00D919F0" w14:paraId="08F8C749" w14:textId="77777777" w:rsidTr="00141B4E">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025B7088" w14:textId="77777777" w:rsidR="009073CF" w:rsidRPr="00D919F0" w:rsidRDefault="009073CF" w:rsidP="00141B4E">
            <w:pPr>
              <w:rPr>
                <w:rFonts w:ascii="Arial" w:hAnsi="Arial" w:cs="Arial"/>
                <w:b/>
                <w:sz w:val="20"/>
                <w:szCs w:val="20"/>
              </w:rPr>
            </w:pPr>
          </w:p>
        </w:tc>
      </w:tr>
    </w:tbl>
    <w:p w14:paraId="4B01DFA3" w14:textId="77777777" w:rsidR="009073CF" w:rsidRPr="00D919F0" w:rsidRDefault="009073CF" w:rsidP="009073CF">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Pr="00D919F0">
        <w:rPr>
          <w:rFonts w:ascii="Arial" w:hAnsi="Arial" w:cs="Arial" w:hint="eastAsia"/>
          <w:b/>
          <w:szCs w:val="21"/>
        </w:rPr>
        <w:t xml:space="preserve">Confirmation by the organization in </w:t>
      </w:r>
      <w:r w:rsidRPr="00D919F0">
        <w:rPr>
          <w:rFonts w:ascii="Arial" w:hAnsi="Arial" w:cs="Arial"/>
          <w:b/>
          <w:szCs w:val="21"/>
        </w:rPr>
        <w:t>charge</w:t>
      </w:r>
    </w:p>
    <w:p w14:paraId="21ED4FD1" w14:textId="77777777" w:rsidR="009073CF" w:rsidRPr="00C93EB3" w:rsidRDefault="009073CF" w:rsidP="009073CF">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9073CF" w:rsidRPr="00304E4B" w14:paraId="6728D2A2" w14:textId="77777777" w:rsidTr="00141B4E">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81BC6CA"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CA60042" w14:textId="77777777" w:rsidR="009073CF" w:rsidRPr="00304E4B" w:rsidRDefault="009073CF" w:rsidP="00141B4E">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1764CBC1"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0E9748C" w14:textId="77777777" w:rsidR="009073CF" w:rsidRPr="00304E4B" w:rsidRDefault="009073CF" w:rsidP="00141B4E">
            <w:pPr>
              <w:rPr>
                <w:rFonts w:ascii="Arial" w:hAnsi="Arial" w:cs="Arial"/>
                <w:sz w:val="20"/>
                <w:szCs w:val="20"/>
              </w:rPr>
            </w:pPr>
          </w:p>
        </w:tc>
      </w:tr>
      <w:tr w:rsidR="009073CF" w:rsidRPr="00304E4B" w14:paraId="658BFE62" w14:textId="77777777" w:rsidTr="00141B4E">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24257E66"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4D6ED7F6" w14:textId="77777777" w:rsidR="009073CF" w:rsidRPr="00304E4B" w:rsidRDefault="009073CF" w:rsidP="00141B4E">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05FC818" w14:textId="77777777" w:rsidR="009073CF" w:rsidRPr="00304E4B" w:rsidRDefault="009073CF" w:rsidP="00141B4E">
            <w:pPr>
              <w:jc w:val="center"/>
              <w:rPr>
                <w:rFonts w:ascii="Arial" w:hAnsi="Arial" w:cs="Arial"/>
                <w:sz w:val="20"/>
                <w:szCs w:val="20"/>
              </w:rPr>
            </w:pPr>
            <w:r w:rsidRPr="00304E4B">
              <w:rPr>
                <w:rFonts w:ascii="Arial" w:hAnsi="Arial" w:cs="Arial" w:hint="eastAsia"/>
                <w:sz w:val="20"/>
                <w:szCs w:val="20"/>
              </w:rPr>
              <w:t>Official Stamp</w:t>
            </w:r>
          </w:p>
        </w:tc>
      </w:tr>
      <w:tr w:rsidR="009073CF" w:rsidRPr="00304E4B" w14:paraId="2B8933B4"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6AAE23F" w14:textId="77777777" w:rsidR="009073CF" w:rsidRPr="00304E4B" w:rsidRDefault="009073CF" w:rsidP="00141B4E">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24B67344"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670AC28" w14:textId="77777777" w:rsidR="009073CF" w:rsidRPr="00304E4B" w:rsidRDefault="009073CF" w:rsidP="00141B4E">
            <w:pPr>
              <w:rPr>
                <w:rFonts w:ascii="Arial" w:hAnsi="Arial" w:cs="Arial"/>
                <w:sz w:val="20"/>
                <w:szCs w:val="20"/>
              </w:rPr>
            </w:pPr>
          </w:p>
        </w:tc>
      </w:tr>
      <w:tr w:rsidR="009073CF" w:rsidRPr="00304E4B" w14:paraId="45D59C60"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914A92"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lastRenderedPageBreak/>
              <w:t>Department / Division</w:t>
            </w:r>
          </w:p>
        </w:tc>
        <w:tc>
          <w:tcPr>
            <w:tcW w:w="4860" w:type="dxa"/>
            <w:gridSpan w:val="3"/>
            <w:tcBorders>
              <w:left w:val="single" w:sz="4" w:space="0" w:color="C0C0C0"/>
              <w:right w:val="single" w:sz="4" w:space="0" w:color="auto"/>
            </w:tcBorders>
            <w:shd w:val="clear" w:color="auto" w:fill="auto"/>
            <w:vAlign w:val="bottom"/>
          </w:tcPr>
          <w:p w14:paraId="65E69622"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A1A810C" w14:textId="77777777" w:rsidR="009073CF" w:rsidRPr="00304E4B" w:rsidRDefault="009073CF" w:rsidP="00141B4E">
            <w:pPr>
              <w:rPr>
                <w:rFonts w:ascii="Arial" w:hAnsi="Arial" w:cs="Arial"/>
                <w:sz w:val="20"/>
                <w:szCs w:val="20"/>
              </w:rPr>
            </w:pPr>
          </w:p>
        </w:tc>
      </w:tr>
    </w:tbl>
    <w:p w14:paraId="2EDCE1BF" w14:textId="77777777" w:rsidR="009073CF" w:rsidRDefault="009073CF" w:rsidP="009073CF">
      <w:pPr>
        <w:rPr>
          <w:rFonts w:ascii="Arial" w:hAnsi="Arial" w:cs="Arial"/>
          <w:color w:val="0070C0"/>
          <w:sz w:val="18"/>
          <w:szCs w:val="18"/>
        </w:rPr>
      </w:pPr>
    </w:p>
    <w:p w14:paraId="6ACD322D" w14:textId="77777777" w:rsidR="009073CF" w:rsidRPr="00D171C2" w:rsidRDefault="009073CF" w:rsidP="009073CF">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D171C2" w14:paraId="06689C52" w14:textId="77777777" w:rsidTr="00141B4E">
        <w:trPr>
          <w:trHeight w:val="252"/>
        </w:trPr>
        <w:tc>
          <w:tcPr>
            <w:tcW w:w="8732" w:type="dxa"/>
            <w:shd w:val="clear" w:color="auto" w:fill="0C0C0C"/>
            <w:vAlign w:val="center"/>
          </w:tcPr>
          <w:p w14:paraId="5D0AE7B9" w14:textId="77777777" w:rsidR="009073CF" w:rsidRPr="00D171C2" w:rsidRDefault="009073CF" w:rsidP="00141B4E">
            <w:pPr>
              <w:rPr>
                <w:rFonts w:ascii="Arial" w:hAnsi="Arial" w:cs="Arial"/>
                <w:b/>
                <w:sz w:val="28"/>
                <w:szCs w:val="28"/>
              </w:rPr>
            </w:pPr>
            <w:r>
              <w:rPr>
                <w:rFonts w:ascii="Arial" w:hAnsi="Arial" w:cs="Arial"/>
                <w:b/>
                <w:sz w:val="28"/>
                <w:szCs w:val="28"/>
              </w:rPr>
              <w:t>Form2. NOMINATION FROM THE ORGANIZATION</w:t>
            </w:r>
          </w:p>
        </w:tc>
      </w:tr>
    </w:tbl>
    <w:p w14:paraId="7641AFC8" w14:textId="77777777" w:rsidR="009073CF" w:rsidRPr="00D171C2"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51017C1F" w14:textId="77777777" w:rsidR="009073CF" w:rsidRPr="00EB26DA" w:rsidRDefault="009073CF" w:rsidP="009073CF">
      <w:pPr>
        <w:spacing w:line="240" w:lineRule="exact"/>
        <w:rPr>
          <w:rFonts w:ascii="Arial" w:hAnsi="Arial" w:cs="Arial"/>
          <w:color w:val="FF0000"/>
          <w:sz w:val="22"/>
          <w:szCs w:val="22"/>
        </w:rPr>
      </w:pPr>
    </w:p>
    <w:p w14:paraId="4103A3D4"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Reason for nominating the Applicant</w:t>
      </w:r>
    </w:p>
    <w:p w14:paraId="43B0CB71" w14:textId="77777777" w:rsidR="009073CF" w:rsidRPr="00FB66BE" w:rsidRDefault="009073CF" w:rsidP="009073CF">
      <w:pPr>
        <w:spacing w:line="240" w:lineRule="exact"/>
        <w:ind w:left="360"/>
        <w:rPr>
          <w:rFonts w:ascii="Arial" w:hAnsi="Arial" w:cs="Arial"/>
          <w:sz w:val="20"/>
          <w:szCs w:val="20"/>
        </w:rPr>
      </w:pPr>
      <w:r w:rsidRPr="00FB66BE">
        <w:rPr>
          <w:rFonts w:ascii="Arial" w:hAnsi="Arial" w:cs="Arial"/>
          <w:sz w:val="20"/>
          <w:szCs w:val="20"/>
        </w:rPr>
        <w:t xml:space="preserve">Please describe the reason(s) why the Applicant was selected, referring to the following points; 1) </w:t>
      </w:r>
      <w:r w:rsidRPr="00EB26DA">
        <w:rPr>
          <w:rFonts w:ascii="Arial" w:hAnsi="Arial" w:cs="Arial"/>
          <w:sz w:val="20"/>
          <w:szCs w:val="20"/>
        </w:rPr>
        <w:t>Program</w:t>
      </w:r>
      <w:r w:rsidRPr="00FB66BE">
        <w:rPr>
          <w:rFonts w:ascii="Arial" w:hAnsi="Arial" w:cs="Arial"/>
          <w:sz w:val="20"/>
          <w:szCs w:val="20"/>
        </w:rPr>
        <w:t xml:space="preserve"> requirement, 2) Capacity/Position, 3) Future plan to be done by the Applicant after the KCCP, 4) Future plan of your organization and 5) Others.</w:t>
      </w:r>
    </w:p>
    <w:p w14:paraId="70797634" w14:textId="77777777" w:rsidR="009073CF" w:rsidRPr="00FB66BE" w:rsidRDefault="009073CF" w:rsidP="009073CF">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FB66BE" w14:paraId="228A7EF6" w14:textId="77777777" w:rsidTr="00141B4E">
        <w:trPr>
          <w:trHeight w:val="454"/>
        </w:trPr>
        <w:tc>
          <w:tcPr>
            <w:tcW w:w="8702" w:type="dxa"/>
            <w:shd w:val="clear" w:color="auto" w:fill="auto"/>
          </w:tcPr>
          <w:p w14:paraId="7EB8A604" w14:textId="77777777" w:rsidR="009073CF" w:rsidRPr="00FB66BE" w:rsidRDefault="009073CF" w:rsidP="00141B4E">
            <w:pPr>
              <w:rPr>
                <w:rFonts w:ascii="Arial" w:hAnsi="Arial" w:cs="Arial"/>
              </w:rPr>
            </w:pPr>
          </w:p>
          <w:p w14:paraId="0CC5F4D9" w14:textId="77777777" w:rsidR="009073CF" w:rsidRPr="00FB66BE" w:rsidRDefault="009073CF" w:rsidP="00141B4E">
            <w:pPr>
              <w:rPr>
                <w:rFonts w:ascii="Arial" w:hAnsi="Arial" w:cs="Arial"/>
              </w:rPr>
            </w:pPr>
          </w:p>
          <w:p w14:paraId="214ED305" w14:textId="77777777" w:rsidR="009073CF" w:rsidRPr="00FB66BE" w:rsidRDefault="009073CF" w:rsidP="00141B4E">
            <w:pPr>
              <w:rPr>
                <w:rFonts w:ascii="Arial" w:hAnsi="Arial" w:cs="Arial"/>
              </w:rPr>
            </w:pPr>
          </w:p>
          <w:p w14:paraId="68022468" w14:textId="77777777" w:rsidR="009073CF" w:rsidRPr="00FB66BE" w:rsidRDefault="009073CF" w:rsidP="00141B4E">
            <w:pPr>
              <w:rPr>
                <w:rFonts w:ascii="Arial" w:hAnsi="Arial" w:cs="Arial"/>
              </w:rPr>
            </w:pPr>
          </w:p>
          <w:p w14:paraId="353B8F76" w14:textId="77777777" w:rsidR="009073CF" w:rsidRPr="00FB66BE" w:rsidRDefault="009073CF" w:rsidP="00141B4E">
            <w:pPr>
              <w:rPr>
                <w:rFonts w:ascii="Arial" w:hAnsi="Arial" w:cs="Arial"/>
              </w:rPr>
            </w:pPr>
          </w:p>
          <w:p w14:paraId="48FB6800" w14:textId="77777777" w:rsidR="009073CF" w:rsidRPr="00FB66BE" w:rsidRDefault="009073CF" w:rsidP="00141B4E">
            <w:pPr>
              <w:rPr>
                <w:rFonts w:ascii="Arial" w:hAnsi="Arial" w:cs="Arial"/>
              </w:rPr>
            </w:pPr>
          </w:p>
          <w:p w14:paraId="6FD1A270" w14:textId="77777777" w:rsidR="009073CF" w:rsidRPr="00FB66BE" w:rsidRDefault="009073CF" w:rsidP="00141B4E">
            <w:pPr>
              <w:rPr>
                <w:rFonts w:ascii="Arial" w:hAnsi="Arial" w:cs="Arial"/>
              </w:rPr>
            </w:pPr>
          </w:p>
          <w:p w14:paraId="585185BE" w14:textId="77777777" w:rsidR="009073CF" w:rsidRPr="00FB66BE" w:rsidRDefault="009073CF" w:rsidP="00141B4E">
            <w:pPr>
              <w:rPr>
                <w:rFonts w:ascii="Arial" w:hAnsi="Arial" w:cs="Arial"/>
              </w:rPr>
            </w:pPr>
          </w:p>
          <w:p w14:paraId="4A84A8F5" w14:textId="77777777" w:rsidR="009073CF" w:rsidRPr="00FB66BE" w:rsidRDefault="009073CF" w:rsidP="00141B4E">
            <w:pPr>
              <w:rPr>
                <w:rFonts w:ascii="Arial" w:hAnsi="Arial" w:cs="Arial"/>
              </w:rPr>
            </w:pPr>
          </w:p>
          <w:p w14:paraId="5E529E29" w14:textId="77777777" w:rsidR="009073CF" w:rsidRPr="00FB66BE" w:rsidRDefault="009073CF" w:rsidP="00141B4E">
            <w:pPr>
              <w:rPr>
                <w:rFonts w:ascii="Arial" w:hAnsi="Arial" w:cs="Arial"/>
              </w:rPr>
            </w:pPr>
          </w:p>
        </w:tc>
      </w:tr>
    </w:tbl>
    <w:p w14:paraId="363564B5" w14:textId="77777777" w:rsidR="009073CF" w:rsidRPr="00FB66BE" w:rsidRDefault="009073CF" w:rsidP="009073CF">
      <w:pPr>
        <w:spacing w:line="240" w:lineRule="exact"/>
        <w:rPr>
          <w:rFonts w:ascii="Arial" w:hAnsi="Arial" w:cs="Arial"/>
          <w:color w:val="FF0000"/>
          <w:sz w:val="18"/>
          <w:szCs w:val="18"/>
        </w:rPr>
      </w:pPr>
    </w:p>
    <w:p w14:paraId="39653637" w14:textId="77777777" w:rsidR="009073CF" w:rsidRPr="00FB66BE" w:rsidRDefault="009073CF" w:rsidP="009073CF">
      <w:pPr>
        <w:spacing w:line="240" w:lineRule="exact"/>
        <w:rPr>
          <w:rFonts w:ascii="Arial" w:hAnsi="Arial" w:cs="Arial"/>
          <w:color w:val="FF0000"/>
          <w:sz w:val="18"/>
          <w:szCs w:val="18"/>
        </w:rPr>
      </w:pPr>
    </w:p>
    <w:p w14:paraId="7ADDBA3D"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273EA355" w14:textId="77777777" w:rsidR="009073CF" w:rsidRDefault="009073CF" w:rsidP="009073CF">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Applicant </w:t>
      </w:r>
      <w:r w:rsidRPr="00CC4114">
        <w:rPr>
          <w:rFonts w:ascii="Arial" w:hAnsi="Arial" w:cs="Arial"/>
          <w:sz w:val="20"/>
          <w:szCs w:val="20"/>
        </w:rPr>
        <w:t xml:space="preserve">after </w:t>
      </w:r>
      <w:r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290CC062" w14:textId="77777777" w:rsidR="009073CF" w:rsidRPr="00D171C2" w:rsidRDefault="009073CF" w:rsidP="009073CF">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65A32C78" w14:textId="77777777" w:rsidTr="00141B4E">
        <w:trPr>
          <w:trHeight w:val="454"/>
        </w:trPr>
        <w:tc>
          <w:tcPr>
            <w:tcW w:w="8702" w:type="dxa"/>
            <w:shd w:val="clear" w:color="auto" w:fill="auto"/>
          </w:tcPr>
          <w:p w14:paraId="693D3489" w14:textId="77777777" w:rsidR="009073CF" w:rsidRPr="00304E4B" w:rsidRDefault="009073CF" w:rsidP="00141B4E">
            <w:pPr>
              <w:rPr>
                <w:rFonts w:ascii="Arial" w:hAnsi="Arial" w:cs="Arial"/>
              </w:rPr>
            </w:pPr>
          </w:p>
          <w:p w14:paraId="6C1549CD" w14:textId="77777777" w:rsidR="009073CF" w:rsidRPr="00886630" w:rsidRDefault="009073CF" w:rsidP="00141B4E">
            <w:pPr>
              <w:rPr>
                <w:rFonts w:ascii="Arial" w:hAnsi="Arial" w:cs="Arial"/>
              </w:rPr>
            </w:pPr>
          </w:p>
          <w:p w14:paraId="07BD3C1B" w14:textId="77777777" w:rsidR="009073CF" w:rsidRPr="00304E4B" w:rsidRDefault="009073CF" w:rsidP="00141B4E">
            <w:pPr>
              <w:rPr>
                <w:rFonts w:ascii="Arial" w:hAnsi="Arial" w:cs="Arial"/>
              </w:rPr>
            </w:pPr>
          </w:p>
          <w:p w14:paraId="01B78A64" w14:textId="77777777" w:rsidR="009073CF" w:rsidRPr="00304E4B" w:rsidRDefault="009073CF" w:rsidP="00141B4E">
            <w:pPr>
              <w:rPr>
                <w:rFonts w:ascii="Arial" w:hAnsi="Arial" w:cs="Arial"/>
              </w:rPr>
            </w:pPr>
          </w:p>
          <w:p w14:paraId="7944C2BD" w14:textId="77777777" w:rsidR="009073CF" w:rsidRPr="00304E4B" w:rsidRDefault="009073CF" w:rsidP="00141B4E">
            <w:pPr>
              <w:rPr>
                <w:rFonts w:ascii="Arial" w:hAnsi="Arial" w:cs="Arial"/>
              </w:rPr>
            </w:pPr>
          </w:p>
          <w:p w14:paraId="5DEFD781" w14:textId="77777777" w:rsidR="009073CF" w:rsidRPr="00304E4B" w:rsidRDefault="009073CF" w:rsidP="00141B4E">
            <w:pPr>
              <w:rPr>
                <w:rFonts w:ascii="Arial" w:hAnsi="Arial" w:cs="Arial"/>
              </w:rPr>
            </w:pPr>
          </w:p>
          <w:p w14:paraId="552B5098" w14:textId="77777777" w:rsidR="009073CF" w:rsidRDefault="009073CF" w:rsidP="00141B4E">
            <w:pPr>
              <w:rPr>
                <w:rFonts w:ascii="Arial" w:hAnsi="Arial" w:cs="Arial"/>
              </w:rPr>
            </w:pPr>
          </w:p>
          <w:p w14:paraId="79BFC429" w14:textId="77777777" w:rsidR="009073CF" w:rsidRDefault="009073CF" w:rsidP="00141B4E">
            <w:pPr>
              <w:rPr>
                <w:rFonts w:ascii="Arial" w:hAnsi="Arial" w:cs="Arial"/>
              </w:rPr>
            </w:pPr>
          </w:p>
          <w:p w14:paraId="4CD55D24" w14:textId="77777777" w:rsidR="009073CF" w:rsidRDefault="009073CF" w:rsidP="00141B4E">
            <w:pPr>
              <w:rPr>
                <w:rFonts w:ascii="Arial" w:hAnsi="Arial" w:cs="Arial"/>
              </w:rPr>
            </w:pPr>
          </w:p>
          <w:p w14:paraId="30631ED9" w14:textId="77777777" w:rsidR="009073CF" w:rsidRPr="00304E4B" w:rsidRDefault="009073CF" w:rsidP="00141B4E">
            <w:pPr>
              <w:rPr>
                <w:rFonts w:ascii="Arial" w:hAnsi="Arial" w:cs="Arial"/>
              </w:rPr>
            </w:pPr>
          </w:p>
        </w:tc>
      </w:tr>
    </w:tbl>
    <w:p w14:paraId="3FEDD5EE" w14:textId="77777777" w:rsidR="009073CF" w:rsidRDefault="009073CF" w:rsidP="009073CF">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2234D93D" w14:textId="77777777" w:rsidR="009073CF" w:rsidRDefault="009073CF" w:rsidP="009073CF">
      <w:pPr>
        <w:widowControl/>
        <w:jc w:val="left"/>
        <w:rPr>
          <w:rFonts w:ascii="Arial" w:eastAsia="ＭＳ Ｐゴシック" w:hAnsi="Arial" w:cs="Arial"/>
          <w:color w:val="000000"/>
          <w:kern w:val="0"/>
          <w:sz w:val="18"/>
          <w:szCs w:val="18"/>
        </w:rPr>
      </w:pPr>
    </w:p>
    <w:p w14:paraId="607EC177"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9073CF" w14:paraId="00868DCB" w14:textId="77777777" w:rsidTr="00141B4E">
        <w:tc>
          <w:tcPr>
            <w:tcW w:w="2126" w:type="dxa"/>
          </w:tcPr>
          <w:p w14:paraId="79D0D6EE"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5BD26D75" w14:textId="77777777" w:rsidR="009073CF" w:rsidRDefault="009073CF" w:rsidP="00141B4E">
            <w:pPr>
              <w:widowControl/>
              <w:jc w:val="left"/>
              <w:rPr>
                <w:rFonts w:ascii="Arial" w:eastAsia="ＭＳ Ｐゴシック" w:hAnsi="Arial" w:cs="Arial"/>
                <w:color w:val="000000"/>
                <w:kern w:val="0"/>
                <w:sz w:val="18"/>
                <w:szCs w:val="18"/>
              </w:rPr>
            </w:pPr>
          </w:p>
          <w:p w14:paraId="32BE0B3B" w14:textId="77777777" w:rsidR="009073CF" w:rsidRDefault="009073CF" w:rsidP="00141B4E">
            <w:pPr>
              <w:widowControl/>
              <w:jc w:val="left"/>
              <w:rPr>
                <w:rFonts w:ascii="Arial" w:eastAsia="ＭＳ Ｐゴシック" w:hAnsi="Arial" w:cs="Arial"/>
                <w:color w:val="000000"/>
                <w:kern w:val="0"/>
                <w:sz w:val="18"/>
                <w:szCs w:val="18"/>
              </w:rPr>
            </w:pPr>
          </w:p>
          <w:p w14:paraId="3FC19539"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792670BE" w14:textId="77777777" w:rsidTr="00141B4E">
        <w:tc>
          <w:tcPr>
            <w:tcW w:w="2126" w:type="dxa"/>
          </w:tcPr>
          <w:p w14:paraId="44FA4F4E"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1C143C5" w14:textId="77777777" w:rsidR="009073CF" w:rsidRDefault="009073CF" w:rsidP="00141B4E">
            <w:pPr>
              <w:widowControl/>
              <w:jc w:val="left"/>
              <w:rPr>
                <w:rFonts w:ascii="Arial" w:eastAsia="ＭＳ Ｐゴシック" w:hAnsi="Arial" w:cs="Arial"/>
                <w:color w:val="000000"/>
                <w:kern w:val="0"/>
                <w:sz w:val="18"/>
                <w:szCs w:val="18"/>
              </w:rPr>
            </w:pPr>
          </w:p>
          <w:p w14:paraId="7E51B919" w14:textId="77777777" w:rsidR="009073CF" w:rsidRDefault="009073CF" w:rsidP="00141B4E">
            <w:pPr>
              <w:widowControl/>
              <w:jc w:val="left"/>
              <w:rPr>
                <w:rFonts w:ascii="Arial" w:eastAsia="ＭＳ Ｐゴシック" w:hAnsi="Arial" w:cs="Arial"/>
                <w:color w:val="000000"/>
                <w:kern w:val="0"/>
                <w:sz w:val="18"/>
                <w:szCs w:val="18"/>
              </w:rPr>
            </w:pPr>
          </w:p>
          <w:p w14:paraId="203700CD"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6F87B362" w14:textId="77777777" w:rsidTr="00141B4E">
        <w:tc>
          <w:tcPr>
            <w:tcW w:w="2126" w:type="dxa"/>
          </w:tcPr>
          <w:p w14:paraId="52C012AC"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D992ED2" w14:textId="77777777" w:rsidR="009073CF" w:rsidRDefault="009073CF" w:rsidP="00141B4E">
            <w:pPr>
              <w:widowControl/>
              <w:jc w:val="left"/>
              <w:rPr>
                <w:rFonts w:ascii="Arial" w:eastAsia="ＭＳ Ｐゴシック" w:hAnsi="Arial" w:cs="Arial"/>
                <w:color w:val="000000"/>
                <w:kern w:val="0"/>
                <w:sz w:val="18"/>
                <w:szCs w:val="18"/>
              </w:rPr>
            </w:pPr>
          </w:p>
          <w:p w14:paraId="68A5FC10" w14:textId="77777777" w:rsidR="009073CF" w:rsidRDefault="009073CF" w:rsidP="00141B4E">
            <w:pPr>
              <w:widowControl/>
              <w:jc w:val="left"/>
              <w:rPr>
                <w:rFonts w:ascii="Arial" w:eastAsia="ＭＳ Ｐゴシック" w:hAnsi="Arial" w:cs="Arial"/>
                <w:color w:val="000000"/>
                <w:kern w:val="0"/>
                <w:sz w:val="18"/>
                <w:szCs w:val="18"/>
              </w:rPr>
            </w:pPr>
          </w:p>
          <w:p w14:paraId="42C3E07B" w14:textId="77777777" w:rsidR="009073CF" w:rsidRDefault="009073CF" w:rsidP="00141B4E">
            <w:pPr>
              <w:widowControl/>
              <w:jc w:val="left"/>
              <w:rPr>
                <w:rFonts w:ascii="Arial" w:eastAsia="ＭＳ Ｐゴシック" w:hAnsi="Arial" w:cs="Arial"/>
                <w:color w:val="000000"/>
                <w:kern w:val="0"/>
                <w:sz w:val="18"/>
                <w:szCs w:val="18"/>
              </w:rPr>
            </w:pPr>
          </w:p>
        </w:tc>
      </w:tr>
    </w:tbl>
    <w:p w14:paraId="43F9BB99" w14:textId="77777777" w:rsidR="009073CF" w:rsidRDefault="009073CF" w:rsidP="009073CF">
      <w:pPr>
        <w:rPr>
          <w:rFonts w:ascii="Arial" w:hAnsi="Arial" w:cs="Arial"/>
        </w:rPr>
      </w:pPr>
    </w:p>
    <w:p w14:paraId="5E9EC64E" w14:textId="77777777" w:rsidR="009073CF" w:rsidRDefault="009073CF" w:rsidP="009073CF">
      <w:pPr>
        <w:rPr>
          <w:rFonts w:ascii="Arial" w:hAnsi="Arial" w:cs="Arial"/>
        </w:rPr>
      </w:pPr>
    </w:p>
    <w:p w14:paraId="0C2A837E" w14:textId="77777777" w:rsidR="009073CF" w:rsidRPr="00D919F0" w:rsidRDefault="009073CF" w:rsidP="009073CF">
      <w:r w:rsidRPr="00D919F0">
        <w:rPr>
          <w:rFonts w:ascii="Arial" w:hAnsi="Arial" w:cs="Arial" w:hint="eastAsia"/>
          <w:color w:val="0070C0"/>
          <w:sz w:val="16"/>
          <w:szCs w:val="16"/>
        </w:rPr>
        <w:t>Application form for the JICA Knowledge Co-Creation Program:</w:t>
      </w:r>
      <w:r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540196B2" w14:textId="77777777" w:rsidTr="00141B4E">
        <w:trPr>
          <w:trHeight w:val="287"/>
        </w:trPr>
        <w:tc>
          <w:tcPr>
            <w:tcW w:w="8702" w:type="dxa"/>
            <w:shd w:val="clear" w:color="auto" w:fill="000000"/>
          </w:tcPr>
          <w:p w14:paraId="5603347E" w14:textId="77777777" w:rsidR="009073CF" w:rsidRPr="00D919F0" w:rsidRDefault="009073CF" w:rsidP="00141B4E">
            <w:pPr>
              <w:rPr>
                <w:rFonts w:ascii="Arial" w:hAnsi="Arial" w:cs="Arial"/>
                <w:b/>
                <w:sz w:val="28"/>
                <w:szCs w:val="28"/>
              </w:rPr>
            </w:pPr>
            <w:r w:rsidRPr="00D919F0">
              <w:br w:type="page"/>
            </w:r>
            <w:r>
              <w:rPr>
                <w:rFonts w:ascii="Arial" w:hAnsi="Arial" w:cs="Arial"/>
                <w:b/>
                <w:sz w:val="28"/>
                <w:szCs w:val="28"/>
              </w:rPr>
              <w:t xml:space="preserve">Form3. </w:t>
            </w:r>
            <w:r w:rsidRPr="00D919F0">
              <w:rPr>
                <w:rFonts w:ascii="Arial" w:hAnsi="Arial" w:cs="Arial"/>
                <w:b/>
                <w:sz w:val="28"/>
                <w:szCs w:val="28"/>
              </w:rPr>
              <w:t>INDIVIDUAL APPLICATION FORM</w:t>
            </w:r>
          </w:p>
        </w:tc>
      </w:tr>
    </w:tbl>
    <w:p w14:paraId="5BFF0B18" w14:textId="77777777" w:rsidR="009073CF" w:rsidRPr="00D919F0" w:rsidRDefault="009073CF" w:rsidP="009073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Pr="00D919F0">
        <w:rPr>
          <w:rFonts w:ascii="Arial" w:hAnsi="Arial" w:cs="Arial" w:hint="eastAsia"/>
          <w:color w:val="FF0000"/>
          <w:sz w:val="18"/>
          <w:szCs w:val="18"/>
        </w:rPr>
        <w:t>o</w:t>
      </w:r>
      <w:r w:rsidRPr="00D919F0" w:rsidDel="00AC51C7">
        <w:rPr>
          <w:rFonts w:ascii="Arial" w:hAnsi="Arial" w:cs="Arial"/>
          <w:color w:val="FF0000"/>
          <w:sz w:val="18"/>
          <w:szCs w:val="18"/>
        </w:rPr>
        <w:t xml:space="preserve"> </w:t>
      </w:r>
      <w:r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by </w:t>
      </w:r>
      <w:r>
        <w:rPr>
          <w:rFonts w:ascii="Arial" w:hAnsi="Arial" w:cs="Arial"/>
          <w:color w:val="FF0000"/>
          <w:sz w:val="18"/>
          <w:szCs w:val="18"/>
        </w:rPr>
        <w:t>Applicant.</w:t>
      </w:r>
    </w:p>
    <w:p w14:paraId="62598F27" w14:textId="77777777" w:rsidR="009073CF" w:rsidRPr="00D919F0" w:rsidRDefault="009073CF" w:rsidP="009073C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9264" behindDoc="0" locked="0" layoutInCell="1" allowOverlap="1" wp14:anchorId="279EC0A3" wp14:editId="1050FBBE">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15B5119" w14:textId="77777777" w:rsidR="009073CF" w:rsidRDefault="009073CF" w:rsidP="009073CF">
                            <w:pPr>
                              <w:pStyle w:val="a7"/>
                              <w:spacing w:line="240" w:lineRule="exact"/>
                              <w:rPr>
                                <w:rFonts w:ascii="Arial" w:hAnsi="Arial" w:cs="Arial"/>
                                <w:sz w:val="18"/>
                                <w:szCs w:val="18"/>
                                <w:lang w:eastAsia="ja-JP"/>
                              </w:rPr>
                            </w:pPr>
                          </w:p>
                          <w:p w14:paraId="2742E721"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a7"/>
                              <w:spacing w:line="240" w:lineRule="exact"/>
                              <w:rPr>
                                <w:rFonts w:ascii="Arial" w:hAnsi="Arial" w:cs="Arial"/>
                                <w:sz w:val="18"/>
                                <w:szCs w:val="18"/>
                              </w:rPr>
                            </w:pPr>
                          </w:p>
                          <w:p w14:paraId="1ED531FC"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a7"/>
                              <w:spacing w:line="240" w:lineRule="exact"/>
                              <w:rPr>
                                <w:rFonts w:ascii="Arial" w:hAnsi="Arial" w:cs="Arial"/>
                                <w:sz w:val="18"/>
                                <w:szCs w:val="18"/>
                                <w:lang w:eastAsia="ja-JP"/>
                              </w:rPr>
                            </w:pPr>
                          </w:p>
                          <w:p w14:paraId="3744D800" w14:textId="77777777" w:rsidR="009073CF" w:rsidRPr="00E50972" w:rsidRDefault="009073CF" w:rsidP="009073CF">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EC0A3"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15B5119" w14:textId="77777777" w:rsidR="009073CF" w:rsidRDefault="009073CF" w:rsidP="009073CF">
                      <w:pPr>
                        <w:pStyle w:val="a7"/>
                        <w:spacing w:line="240" w:lineRule="exact"/>
                        <w:rPr>
                          <w:rFonts w:ascii="Arial" w:hAnsi="Arial" w:cs="Arial"/>
                          <w:sz w:val="18"/>
                          <w:szCs w:val="18"/>
                          <w:lang w:eastAsia="ja-JP"/>
                        </w:rPr>
                      </w:pPr>
                    </w:p>
                    <w:p w14:paraId="2742E721"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a7"/>
                        <w:spacing w:line="240" w:lineRule="exact"/>
                        <w:rPr>
                          <w:rFonts w:ascii="Arial" w:hAnsi="Arial" w:cs="Arial"/>
                          <w:sz w:val="18"/>
                          <w:szCs w:val="18"/>
                        </w:rPr>
                      </w:pPr>
                    </w:p>
                    <w:p w14:paraId="1ED531FC"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a7"/>
                        <w:spacing w:line="240" w:lineRule="exact"/>
                        <w:rPr>
                          <w:rFonts w:ascii="Arial" w:hAnsi="Arial" w:cs="Arial"/>
                          <w:sz w:val="18"/>
                          <w:szCs w:val="18"/>
                          <w:lang w:eastAsia="ja-JP"/>
                        </w:rPr>
                      </w:pPr>
                    </w:p>
                    <w:p w14:paraId="3744D800" w14:textId="77777777" w:rsidR="009073CF" w:rsidRPr="00E50972" w:rsidRDefault="009073CF" w:rsidP="009073CF">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Pr>
          <w:rFonts w:ascii="Arial" w:hAnsi="Arial" w:cs="Arial"/>
          <w:sz w:val="18"/>
          <w:szCs w:val="18"/>
        </w:rPr>
        <w:t xml:space="preserve"> </w:t>
      </w:r>
    </w:p>
    <w:p w14:paraId="20D5B98A" w14:textId="77777777" w:rsidR="009073CF" w:rsidRPr="00D919F0" w:rsidRDefault="009073CF" w:rsidP="009073CF">
      <w:pPr>
        <w:rPr>
          <w:rFonts w:ascii="Arial" w:hAnsi="Arial" w:cs="Arial"/>
          <w:b/>
          <w:sz w:val="20"/>
          <w:szCs w:val="20"/>
        </w:rPr>
      </w:pPr>
      <w:r w:rsidRPr="00EB26DA">
        <w:rPr>
          <w:rFonts w:ascii="Arial" w:hAnsi="Arial" w:cs="Arial"/>
          <w:b/>
          <w:sz w:val="22"/>
          <w:szCs w:val="22"/>
        </w:rPr>
        <w:t>1. Course Title:</w:t>
      </w:r>
      <w:r w:rsidRPr="00EB26DA">
        <w:rPr>
          <w:rFonts w:ascii="Arial" w:hAnsi="Arial" w:cs="Arial"/>
          <w:sz w:val="22"/>
          <w:szCs w:val="22"/>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r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9073CF" w:rsidRPr="00D919F0" w14:paraId="0640EB7D" w14:textId="77777777" w:rsidTr="00141B4E">
        <w:trPr>
          <w:trHeight w:val="454"/>
        </w:trPr>
        <w:tc>
          <w:tcPr>
            <w:tcW w:w="6516" w:type="dxa"/>
            <w:shd w:val="clear" w:color="auto" w:fill="auto"/>
          </w:tcPr>
          <w:p w14:paraId="423BABF7" w14:textId="77777777" w:rsidR="009073CF" w:rsidRPr="00D919F0" w:rsidRDefault="009073CF" w:rsidP="00141B4E">
            <w:pPr>
              <w:spacing w:line="300" w:lineRule="exact"/>
              <w:rPr>
                <w:rFonts w:ascii="Arial" w:hAnsi="Arial" w:cs="Arial"/>
                <w:sz w:val="18"/>
                <w:szCs w:val="18"/>
              </w:rPr>
            </w:pPr>
          </w:p>
        </w:tc>
      </w:tr>
    </w:tbl>
    <w:p w14:paraId="0396DC34" w14:textId="77777777" w:rsidR="009073CF" w:rsidRPr="00D919F0" w:rsidRDefault="009073CF" w:rsidP="009073CF">
      <w:pPr>
        <w:spacing w:line="300" w:lineRule="exact"/>
        <w:rPr>
          <w:rFonts w:ascii="Arial" w:hAnsi="Arial" w:cs="Arial"/>
          <w:b/>
          <w:szCs w:val="21"/>
        </w:rPr>
      </w:pPr>
    </w:p>
    <w:p w14:paraId="4D8A566F" w14:textId="77777777" w:rsidR="009073CF" w:rsidRPr="00D919F0" w:rsidRDefault="009073CF" w:rsidP="009073CF">
      <w:pPr>
        <w:spacing w:line="300" w:lineRule="exact"/>
        <w:rPr>
          <w:rFonts w:ascii="Arial" w:hAnsi="Arial" w:cs="Arial"/>
          <w:b/>
          <w:sz w:val="20"/>
          <w:szCs w:val="20"/>
        </w:rPr>
      </w:pPr>
      <w:r w:rsidRPr="00EB26DA">
        <w:rPr>
          <w:rFonts w:ascii="Arial" w:hAnsi="Arial" w:cs="Arial"/>
          <w:b/>
          <w:sz w:val="22"/>
          <w:szCs w:val="22"/>
        </w:rPr>
        <w:t>2. Course Number:</w:t>
      </w:r>
      <w:r w:rsidRPr="00D919F0">
        <w:rPr>
          <w:rFonts w:ascii="Arial" w:hAnsi="Arial" w:cs="Arial" w:hint="eastAsia"/>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r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9073CF" w:rsidRPr="00304E4B" w14:paraId="23296981" w14:textId="77777777" w:rsidTr="00141B4E">
        <w:trPr>
          <w:trHeight w:val="436"/>
        </w:trPr>
        <w:tc>
          <w:tcPr>
            <w:tcW w:w="6509" w:type="dxa"/>
            <w:tcBorders>
              <w:right w:val="single" w:sz="4" w:space="0" w:color="auto"/>
            </w:tcBorders>
            <w:shd w:val="clear" w:color="auto" w:fill="auto"/>
          </w:tcPr>
          <w:p w14:paraId="4F22CC38" w14:textId="77777777" w:rsidR="009073CF" w:rsidRPr="00D919F0" w:rsidRDefault="009073CF" w:rsidP="00141B4E">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05016FC4" w14:textId="77777777" w:rsidR="009073CF" w:rsidRPr="008E226F" w:rsidRDefault="009073CF" w:rsidP="00141B4E">
            <w:pPr>
              <w:spacing w:line="220" w:lineRule="exact"/>
              <w:ind w:leftChars="50" w:left="105"/>
              <w:jc w:val="left"/>
              <w:rPr>
                <w:rFonts w:ascii="Arial" w:hAnsi="Arial" w:cs="Arial"/>
                <w:sz w:val="18"/>
                <w:szCs w:val="18"/>
              </w:rPr>
            </w:pPr>
          </w:p>
        </w:tc>
      </w:tr>
    </w:tbl>
    <w:p w14:paraId="06C12F4A" w14:textId="77777777" w:rsidR="009073CF" w:rsidRPr="00C93EB3" w:rsidRDefault="009073CF" w:rsidP="009073CF">
      <w:pPr>
        <w:spacing w:line="300" w:lineRule="exact"/>
        <w:rPr>
          <w:rFonts w:ascii="Arial" w:hAnsi="Arial" w:cs="Arial"/>
        </w:rPr>
      </w:pPr>
    </w:p>
    <w:p w14:paraId="3C3FF0EA" w14:textId="77777777" w:rsidR="009073CF" w:rsidRPr="00EB26DA" w:rsidRDefault="009073CF" w:rsidP="009073CF">
      <w:pPr>
        <w:spacing w:line="300" w:lineRule="exact"/>
        <w:rPr>
          <w:rFonts w:ascii="Arial" w:hAnsi="Arial" w:cs="Arial"/>
          <w:sz w:val="22"/>
          <w:szCs w:val="22"/>
        </w:rPr>
      </w:pPr>
      <w:r w:rsidRPr="00EB26DA">
        <w:rPr>
          <w:rFonts w:ascii="Arial" w:hAnsi="Arial" w:cs="Arial"/>
          <w:b/>
          <w:sz w:val="22"/>
          <w:szCs w:val="22"/>
        </w:rPr>
        <w:t>3. Personal Information on Applicant</w:t>
      </w:r>
      <w:r w:rsidRPr="00EB26DA">
        <w:rPr>
          <w:rFonts w:ascii="Arial" w:hAnsi="Arial" w:cs="Arial"/>
          <w:sz w:val="22"/>
          <w:szCs w:val="22"/>
        </w:rPr>
        <w:t xml:space="preserve"> </w:t>
      </w:r>
    </w:p>
    <w:p w14:paraId="7C0A2256" w14:textId="77777777" w:rsidR="009073CF" w:rsidRDefault="009073CF" w:rsidP="009073CF">
      <w:pPr>
        <w:spacing w:line="300" w:lineRule="exact"/>
        <w:rPr>
          <w:rFonts w:ascii="Arial" w:hAnsi="Arial" w:cs="Arial"/>
        </w:rPr>
      </w:pPr>
    </w:p>
    <w:p w14:paraId="2BD43B93" w14:textId="77777777" w:rsidR="009073CF" w:rsidRPr="00EB26DA" w:rsidRDefault="009073CF" w:rsidP="009073CF">
      <w:pPr>
        <w:numPr>
          <w:ilvl w:val="0"/>
          <w:numId w:val="55"/>
        </w:numPr>
        <w:spacing w:line="300" w:lineRule="exact"/>
        <w:rPr>
          <w:rFonts w:ascii="Arial" w:hAnsi="Arial" w:cs="Arial"/>
          <w:b/>
          <w:szCs w:val="21"/>
        </w:rPr>
      </w:pPr>
      <w:r w:rsidRPr="00EB26DA">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 xml:space="preserve">own </w:t>
      </w:r>
      <w:r w:rsidRPr="00EB26DA">
        <w:rPr>
          <w:rFonts w:ascii="Arial" w:hAnsi="Arial" w:cs="Arial"/>
          <w:b/>
          <w:szCs w:val="21"/>
        </w:rPr>
        <w:t>in the passport)</w:t>
      </w:r>
    </w:p>
    <w:p w14:paraId="07FE3379" w14:textId="77777777" w:rsidR="009073CF" w:rsidRDefault="009073CF" w:rsidP="009073CF">
      <w:pPr>
        <w:spacing w:line="300" w:lineRule="exact"/>
        <w:ind w:leftChars="200" w:left="420"/>
        <w:rPr>
          <w:rFonts w:ascii="Arial" w:hAnsi="Arial" w:cs="Arial"/>
          <w:sz w:val="18"/>
          <w:szCs w:val="18"/>
        </w:rPr>
      </w:pPr>
      <w:r w:rsidRPr="00285B01">
        <w:rPr>
          <w:rFonts w:ascii="Arial" w:hAnsi="Arial" w:cs="Arial"/>
          <w:sz w:val="18"/>
          <w:szCs w:val="18"/>
        </w:rPr>
        <w:t>*</w:t>
      </w:r>
      <w:r>
        <w:rPr>
          <w:rFonts w:ascii="Arial" w:hAnsi="Arial" w:cs="Arial"/>
          <w:sz w:val="18"/>
          <w:szCs w:val="18"/>
        </w:rPr>
        <w:t xml:space="preserve">Please type the name as shown in the </w:t>
      </w:r>
      <w:r w:rsidRPr="00215E34">
        <w:rPr>
          <w:rFonts w:ascii="Arial" w:hAnsi="Arial" w:cs="Arial"/>
          <w:sz w:val="18"/>
          <w:szCs w:val="18"/>
        </w:rPr>
        <w:t>passport</w:t>
      </w:r>
      <w:r>
        <w:rPr>
          <w:rFonts w:ascii="Arial" w:hAnsi="Arial" w:cs="Arial"/>
          <w:sz w:val="18"/>
          <w:szCs w:val="18"/>
        </w:rPr>
        <w:t xml:space="preserve"> carried</w:t>
      </w:r>
      <w:r w:rsidRPr="00215E34">
        <w:rPr>
          <w:rFonts w:ascii="Arial" w:hAnsi="Arial" w:cs="Arial"/>
          <w:sz w:val="18"/>
          <w:szCs w:val="18"/>
        </w:rPr>
        <w:t xml:space="preserve">. </w:t>
      </w:r>
      <w:r>
        <w:rPr>
          <w:rFonts w:ascii="Arial" w:hAnsi="Arial" w:cs="Arial"/>
          <w:sz w:val="18"/>
          <w:szCs w:val="18"/>
        </w:rPr>
        <w:t>The information will be used for flight arrangements.</w:t>
      </w:r>
    </w:p>
    <w:p w14:paraId="3E095DDB" w14:textId="77777777" w:rsidR="009073CF" w:rsidRPr="00C93EB3" w:rsidRDefault="009073CF" w:rsidP="009073CF">
      <w:pPr>
        <w:spacing w:line="300" w:lineRule="exact"/>
        <w:ind w:left="360"/>
        <w:rPr>
          <w:rFonts w:ascii="Arial" w:hAnsi="Arial" w:cs="Arial"/>
          <w:b/>
          <w:sz w:val="20"/>
          <w:szCs w:val="20"/>
        </w:rPr>
      </w:pPr>
    </w:p>
    <w:p w14:paraId="08627D8B"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26E08F25" w14:textId="77777777" w:rsidTr="00141B4E">
        <w:trPr>
          <w:jc w:val="center"/>
        </w:trPr>
        <w:tc>
          <w:tcPr>
            <w:tcW w:w="435" w:type="dxa"/>
            <w:shd w:val="clear" w:color="auto" w:fill="auto"/>
          </w:tcPr>
          <w:p w14:paraId="4576EEF3" w14:textId="77777777" w:rsidR="009073CF" w:rsidRPr="00304E4B" w:rsidRDefault="009073CF" w:rsidP="00141B4E">
            <w:pPr>
              <w:spacing w:line="300" w:lineRule="exact"/>
              <w:rPr>
                <w:rFonts w:ascii="Arial" w:hAnsi="Arial" w:cs="Arial"/>
              </w:rPr>
            </w:pPr>
          </w:p>
        </w:tc>
        <w:tc>
          <w:tcPr>
            <w:tcW w:w="435" w:type="dxa"/>
            <w:shd w:val="clear" w:color="auto" w:fill="auto"/>
          </w:tcPr>
          <w:p w14:paraId="7EB9B59E" w14:textId="77777777" w:rsidR="009073CF" w:rsidRPr="00304E4B" w:rsidRDefault="009073CF" w:rsidP="00141B4E">
            <w:pPr>
              <w:spacing w:line="300" w:lineRule="exact"/>
              <w:rPr>
                <w:rFonts w:ascii="Arial" w:hAnsi="Arial" w:cs="Arial"/>
              </w:rPr>
            </w:pPr>
          </w:p>
        </w:tc>
        <w:tc>
          <w:tcPr>
            <w:tcW w:w="435" w:type="dxa"/>
            <w:shd w:val="clear" w:color="auto" w:fill="auto"/>
          </w:tcPr>
          <w:p w14:paraId="35796A55" w14:textId="77777777" w:rsidR="009073CF" w:rsidRPr="00304E4B" w:rsidRDefault="009073CF" w:rsidP="00141B4E">
            <w:pPr>
              <w:spacing w:line="300" w:lineRule="exact"/>
              <w:rPr>
                <w:rFonts w:ascii="Arial" w:hAnsi="Arial" w:cs="Arial"/>
              </w:rPr>
            </w:pPr>
          </w:p>
        </w:tc>
        <w:tc>
          <w:tcPr>
            <w:tcW w:w="435" w:type="dxa"/>
            <w:shd w:val="clear" w:color="auto" w:fill="auto"/>
          </w:tcPr>
          <w:p w14:paraId="0DF10324" w14:textId="77777777" w:rsidR="009073CF" w:rsidRPr="00304E4B" w:rsidRDefault="009073CF" w:rsidP="00141B4E">
            <w:pPr>
              <w:spacing w:line="300" w:lineRule="exact"/>
              <w:rPr>
                <w:rFonts w:ascii="Arial" w:hAnsi="Arial" w:cs="Arial"/>
              </w:rPr>
            </w:pPr>
          </w:p>
        </w:tc>
        <w:tc>
          <w:tcPr>
            <w:tcW w:w="435" w:type="dxa"/>
            <w:shd w:val="clear" w:color="auto" w:fill="auto"/>
          </w:tcPr>
          <w:p w14:paraId="721241C2" w14:textId="77777777" w:rsidR="009073CF" w:rsidRPr="00304E4B" w:rsidRDefault="009073CF" w:rsidP="00141B4E">
            <w:pPr>
              <w:spacing w:line="300" w:lineRule="exact"/>
              <w:rPr>
                <w:rFonts w:ascii="Arial" w:hAnsi="Arial" w:cs="Arial"/>
              </w:rPr>
            </w:pPr>
          </w:p>
        </w:tc>
        <w:tc>
          <w:tcPr>
            <w:tcW w:w="435" w:type="dxa"/>
            <w:shd w:val="clear" w:color="auto" w:fill="auto"/>
          </w:tcPr>
          <w:p w14:paraId="4171ACD5" w14:textId="77777777" w:rsidR="009073CF" w:rsidRPr="00304E4B" w:rsidRDefault="009073CF" w:rsidP="00141B4E">
            <w:pPr>
              <w:spacing w:line="300" w:lineRule="exact"/>
              <w:rPr>
                <w:rFonts w:ascii="Arial" w:hAnsi="Arial" w:cs="Arial"/>
              </w:rPr>
            </w:pPr>
          </w:p>
        </w:tc>
        <w:tc>
          <w:tcPr>
            <w:tcW w:w="435" w:type="dxa"/>
            <w:shd w:val="clear" w:color="auto" w:fill="auto"/>
          </w:tcPr>
          <w:p w14:paraId="41003CDF" w14:textId="77777777" w:rsidR="009073CF" w:rsidRPr="00304E4B" w:rsidRDefault="009073CF" w:rsidP="00141B4E">
            <w:pPr>
              <w:spacing w:line="300" w:lineRule="exact"/>
              <w:rPr>
                <w:rFonts w:ascii="Arial" w:hAnsi="Arial" w:cs="Arial"/>
              </w:rPr>
            </w:pPr>
          </w:p>
        </w:tc>
        <w:tc>
          <w:tcPr>
            <w:tcW w:w="435" w:type="dxa"/>
            <w:shd w:val="clear" w:color="auto" w:fill="auto"/>
          </w:tcPr>
          <w:p w14:paraId="412C1A84" w14:textId="77777777" w:rsidR="009073CF" w:rsidRPr="00304E4B" w:rsidRDefault="009073CF" w:rsidP="00141B4E">
            <w:pPr>
              <w:spacing w:line="300" w:lineRule="exact"/>
              <w:rPr>
                <w:rFonts w:ascii="Arial" w:hAnsi="Arial" w:cs="Arial"/>
              </w:rPr>
            </w:pPr>
          </w:p>
        </w:tc>
        <w:tc>
          <w:tcPr>
            <w:tcW w:w="435" w:type="dxa"/>
            <w:shd w:val="clear" w:color="auto" w:fill="auto"/>
          </w:tcPr>
          <w:p w14:paraId="54021C2F" w14:textId="77777777" w:rsidR="009073CF" w:rsidRPr="00304E4B" w:rsidRDefault="009073CF" w:rsidP="00141B4E">
            <w:pPr>
              <w:spacing w:line="300" w:lineRule="exact"/>
              <w:rPr>
                <w:rFonts w:ascii="Arial" w:hAnsi="Arial" w:cs="Arial"/>
              </w:rPr>
            </w:pPr>
          </w:p>
        </w:tc>
        <w:tc>
          <w:tcPr>
            <w:tcW w:w="435" w:type="dxa"/>
            <w:shd w:val="clear" w:color="auto" w:fill="auto"/>
          </w:tcPr>
          <w:p w14:paraId="700015EE" w14:textId="77777777" w:rsidR="009073CF" w:rsidRPr="00304E4B" w:rsidRDefault="009073CF" w:rsidP="00141B4E">
            <w:pPr>
              <w:spacing w:line="300" w:lineRule="exact"/>
              <w:rPr>
                <w:rFonts w:ascii="Arial" w:hAnsi="Arial" w:cs="Arial"/>
              </w:rPr>
            </w:pPr>
          </w:p>
        </w:tc>
        <w:tc>
          <w:tcPr>
            <w:tcW w:w="435" w:type="dxa"/>
            <w:shd w:val="clear" w:color="auto" w:fill="auto"/>
          </w:tcPr>
          <w:p w14:paraId="4E564A04" w14:textId="77777777" w:rsidR="009073CF" w:rsidRPr="00304E4B" w:rsidRDefault="009073CF" w:rsidP="00141B4E">
            <w:pPr>
              <w:spacing w:line="300" w:lineRule="exact"/>
              <w:rPr>
                <w:rFonts w:ascii="Arial" w:hAnsi="Arial" w:cs="Arial"/>
              </w:rPr>
            </w:pPr>
          </w:p>
        </w:tc>
        <w:tc>
          <w:tcPr>
            <w:tcW w:w="435" w:type="dxa"/>
            <w:shd w:val="clear" w:color="auto" w:fill="auto"/>
          </w:tcPr>
          <w:p w14:paraId="5F624D59" w14:textId="77777777" w:rsidR="009073CF" w:rsidRPr="00304E4B" w:rsidRDefault="009073CF" w:rsidP="00141B4E">
            <w:pPr>
              <w:spacing w:line="300" w:lineRule="exact"/>
              <w:rPr>
                <w:rFonts w:ascii="Arial" w:hAnsi="Arial" w:cs="Arial"/>
              </w:rPr>
            </w:pPr>
          </w:p>
        </w:tc>
        <w:tc>
          <w:tcPr>
            <w:tcW w:w="435" w:type="dxa"/>
            <w:shd w:val="clear" w:color="auto" w:fill="auto"/>
          </w:tcPr>
          <w:p w14:paraId="593E3DA0" w14:textId="77777777" w:rsidR="009073CF" w:rsidRPr="00304E4B" w:rsidRDefault="009073CF" w:rsidP="00141B4E">
            <w:pPr>
              <w:spacing w:line="300" w:lineRule="exact"/>
              <w:rPr>
                <w:rFonts w:ascii="Arial" w:hAnsi="Arial" w:cs="Arial"/>
              </w:rPr>
            </w:pPr>
          </w:p>
        </w:tc>
        <w:tc>
          <w:tcPr>
            <w:tcW w:w="435" w:type="dxa"/>
            <w:shd w:val="clear" w:color="auto" w:fill="auto"/>
          </w:tcPr>
          <w:p w14:paraId="43CF0B5A" w14:textId="77777777" w:rsidR="009073CF" w:rsidRPr="00304E4B" w:rsidRDefault="009073CF" w:rsidP="00141B4E">
            <w:pPr>
              <w:spacing w:line="300" w:lineRule="exact"/>
              <w:rPr>
                <w:rFonts w:ascii="Arial" w:hAnsi="Arial" w:cs="Arial"/>
              </w:rPr>
            </w:pPr>
          </w:p>
        </w:tc>
        <w:tc>
          <w:tcPr>
            <w:tcW w:w="435" w:type="dxa"/>
            <w:shd w:val="clear" w:color="auto" w:fill="auto"/>
          </w:tcPr>
          <w:p w14:paraId="78F34892" w14:textId="77777777" w:rsidR="009073CF" w:rsidRPr="00304E4B" w:rsidRDefault="009073CF" w:rsidP="00141B4E">
            <w:pPr>
              <w:spacing w:line="300" w:lineRule="exact"/>
              <w:rPr>
                <w:rFonts w:ascii="Arial" w:hAnsi="Arial" w:cs="Arial"/>
              </w:rPr>
            </w:pPr>
          </w:p>
        </w:tc>
        <w:tc>
          <w:tcPr>
            <w:tcW w:w="435" w:type="dxa"/>
            <w:shd w:val="clear" w:color="auto" w:fill="auto"/>
          </w:tcPr>
          <w:p w14:paraId="2833F0D1" w14:textId="77777777" w:rsidR="009073CF" w:rsidRPr="00304E4B" w:rsidRDefault="009073CF" w:rsidP="00141B4E">
            <w:pPr>
              <w:spacing w:line="300" w:lineRule="exact"/>
              <w:rPr>
                <w:rFonts w:ascii="Arial" w:hAnsi="Arial" w:cs="Arial"/>
              </w:rPr>
            </w:pPr>
          </w:p>
        </w:tc>
        <w:tc>
          <w:tcPr>
            <w:tcW w:w="435" w:type="dxa"/>
            <w:shd w:val="clear" w:color="auto" w:fill="auto"/>
          </w:tcPr>
          <w:p w14:paraId="6BAA4B6E" w14:textId="77777777" w:rsidR="009073CF" w:rsidRPr="00304E4B" w:rsidRDefault="009073CF" w:rsidP="00141B4E">
            <w:pPr>
              <w:spacing w:line="300" w:lineRule="exact"/>
              <w:rPr>
                <w:rFonts w:ascii="Arial" w:hAnsi="Arial" w:cs="Arial"/>
              </w:rPr>
            </w:pPr>
          </w:p>
        </w:tc>
        <w:tc>
          <w:tcPr>
            <w:tcW w:w="435" w:type="dxa"/>
            <w:shd w:val="clear" w:color="auto" w:fill="auto"/>
          </w:tcPr>
          <w:p w14:paraId="7F1C9C11" w14:textId="77777777" w:rsidR="009073CF" w:rsidRPr="00304E4B" w:rsidRDefault="009073CF" w:rsidP="00141B4E">
            <w:pPr>
              <w:spacing w:line="300" w:lineRule="exact"/>
              <w:rPr>
                <w:rFonts w:ascii="Arial" w:hAnsi="Arial" w:cs="Arial"/>
              </w:rPr>
            </w:pPr>
          </w:p>
        </w:tc>
        <w:tc>
          <w:tcPr>
            <w:tcW w:w="436" w:type="dxa"/>
            <w:shd w:val="clear" w:color="auto" w:fill="auto"/>
          </w:tcPr>
          <w:p w14:paraId="079C219B" w14:textId="77777777" w:rsidR="009073CF" w:rsidRPr="00304E4B" w:rsidRDefault="009073CF" w:rsidP="00141B4E">
            <w:pPr>
              <w:spacing w:line="300" w:lineRule="exact"/>
              <w:rPr>
                <w:rFonts w:ascii="Arial" w:hAnsi="Arial" w:cs="Arial"/>
              </w:rPr>
            </w:pPr>
          </w:p>
        </w:tc>
        <w:tc>
          <w:tcPr>
            <w:tcW w:w="436" w:type="dxa"/>
            <w:shd w:val="clear" w:color="auto" w:fill="auto"/>
          </w:tcPr>
          <w:p w14:paraId="0BC1DA4E" w14:textId="77777777" w:rsidR="009073CF" w:rsidRPr="00304E4B" w:rsidRDefault="009073CF" w:rsidP="00141B4E">
            <w:pPr>
              <w:spacing w:line="300" w:lineRule="exact"/>
              <w:rPr>
                <w:rFonts w:ascii="Arial" w:hAnsi="Arial" w:cs="Arial"/>
              </w:rPr>
            </w:pPr>
          </w:p>
        </w:tc>
      </w:tr>
    </w:tbl>
    <w:p w14:paraId="0FE049BF"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701CF1E8" w14:textId="77777777" w:rsidTr="00141B4E">
        <w:tc>
          <w:tcPr>
            <w:tcW w:w="435" w:type="dxa"/>
            <w:shd w:val="clear" w:color="auto" w:fill="auto"/>
          </w:tcPr>
          <w:p w14:paraId="2A79ECE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282C69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0A6D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11E23E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C53DBD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824894F"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CB4983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740E51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FA0FB5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DD738F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4B0EEB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C1AE0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B3F19F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ED2F7A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72EDD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A1A87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16D3D16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149F2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D29788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B00933A" w14:textId="77777777" w:rsidR="009073CF" w:rsidRPr="00304E4B" w:rsidRDefault="009073CF" w:rsidP="00141B4E">
            <w:pPr>
              <w:spacing w:line="300" w:lineRule="exact"/>
              <w:jc w:val="center"/>
              <w:rPr>
                <w:rFonts w:ascii="Arial" w:hAnsi="Arial" w:cs="Arial"/>
              </w:rPr>
            </w:pPr>
          </w:p>
        </w:tc>
      </w:tr>
    </w:tbl>
    <w:p w14:paraId="21794952"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47C28D13" w14:textId="77777777" w:rsidTr="00141B4E">
        <w:tc>
          <w:tcPr>
            <w:tcW w:w="435" w:type="dxa"/>
            <w:shd w:val="clear" w:color="auto" w:fill="auto"/>
          </w:tcPr>
          <w:p w14:paraId="44FE81F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2CCBCE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7760B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5C5A63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A85869D"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F89DC3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D2507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D65FC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C9ABCE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4DDE21"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14F8DB3"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3FBF39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BC4F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A48A02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F357E0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313F7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5C9F6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A5C3731"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EBE278B"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6FFFEA0B" w14:textId="77777777" w:rsidR="009073CF" w:rsidRPr="00304E4B" w:rsidRDefault="009073CF" w:rsidP="00141B4E">
            <w:pPr>
              <w:spacing w:line="300" w:lineRule="exact"/>
              <w:jc w:val="center"/>
              <w:rPr>
                <w:rFonts w:ascii="Arial" w:hAnsi="Arial" w:cs="Arial"/>
              </w:rPr>
            </w:pPr>
          </w:p>
        </w:tc>
      </w:tr>
    </w:tbl>
    <w:p w14:paraId="0DAAED18" w14:textId="77777777" w:rsidR="009073CF" w:rsidRPr="00C93EB3" w:rsidRDefault="009073CF" w:rsidP="009073CF">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9073CF" w:rsidRPr="00304E4B" w14:paraId="2BCA3B54" w14:textId="77777777" w:rsidTr="00141B4E">
        <w:trPr>
          <w:trHeight w:val="70"/>
        </w:trPr>
        <w:tc>
          <w:tcPr>
            <w:tcW w:w="2547" w:type="dxa"/>
            <w:shd w:val="clear" w:color="auto" w:fill="E7E6E6" w:themeFill="background2"/>
          </w:tcPr>
          <w:p w14:paraId="7156675D"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1AC85D17" w14:textId="77777777" w:rsidR="009073CF" w:rsidRPr="00F87081" w:rsidRDefault="009073CF" w:rsidP="00141B4E">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A7EA0A" w14:textId="77777777" w:rsidR="009073CF" w:rsidRPr="00304E4B" w:rsidRDefault="009073CF" w:rsidP="00141B4E">
            <w:pPr>
              <w:spacing w:line="300" w:lineRule="exact"/>
              <w:rPr>
                <w:rFonts w:ascii="Arial" w:hAnsi="Arial" w:cs="Arial"/>
                <w:b/>
                <w:sz w:val="18"/>
                <w:szCs w:val="18"/>
              </w:rPr>
            </w:pPr>
          </w:p>
        </w:tc>
      </w:tr>
      <w:tr w:rsidR="009073CF" w:rsidRPr="00304E4B" w14:paraId="14C24109" w14:textId="77777777" w:rsidTr="00141B4E">
        <w:trPr>
          <w:trHeight w:val="538"/>
        </w:trPr>
        <w:tc>
          <w:tcPr>
            <w:tcW w:w="2547" w:type="dxa"/>
            <w:shd w:val="clear" w:color="auto" w:fill="E7E6E6" w:themeFill="background2"/>
            <w:vAlign w:val="center"/>
          </w:tcPr>
          <w:p w14:paraId="0852DA1D" w14:textId="77777777" w:rsidR="009073CF"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6D8640C8" w14:textId="77777777" w:rsidR="009073CF" w:rsidRPr="00EB26DA" w:rsidRDefault="009073CF" w:rsidP="00141B4E">
            <w:pPr>
              <w:spacing w:line="300" w:lineRule="exact"/>
              <w:rPr>
                <w:rFonts w:ascii="Arial" w:hAnsi="Arial" w:cs="Arial"/>
                <w:b/>
                <w:sz w:val="20"/>
                <w:szCs w:val="20"/>
              </w:rPr>
            </w:pPr>
            <w:commentRangeStart w:id="2"/>
            <w:ins w:id="3" w:author="ガバナンス・平和構築部" w:date="2022-07-01T15:15:00Z">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ins>
            <w:commentRangeEnd w:id="2"/>
            <w:ins w:id="4" w:author="ガバナンス・平和構築部" w:date="2022-07-01T15:22:00Z">
              <w:r>
                <w:rPr>
                  <w:rStyle w:val="ad"/>
                </w:rPr>
                <w:commentReference w:id="2"/>
              </w:r>
            </w:ins>
          </w:p>
        </w:tc>
        <w:tc>
          <w:tcPr>
            <w:tcW w:w="2977" w:type="dxa"/>
            <w:gridSpan w:val="2"/>
            <w:shd w:val="clear" w:color="auto" w:fill="auto"/>
            <w:vAlign w:val="center"/>
          </w:tcPr>
          <w:p w14:paraId="527025FA" w14:textId="77777777" w:rsidR="009073CF" w:rsidRPr="00304E4B" w:rsidRDefault="009073CF" w:rsidP="00141B4E">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336DC243" w14:textId="77777777" w:rsidR="009073CF" w:rsidRPr="00304E4B" w:rsidRDefault="009073CF" w:rsidP="00141B4E">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9073CF" w:rsidRPr="00304E4B" w14:paraId="6F205617" w14:textId="77777777" w:rsidTr="00141B4E">
        <w:trPr>
          <w:trHeight w:val="423"/>
        </w:trPr>
        <w:tc>
          <w:tcPr>
            <w:tcW w:w="2547" w:type="dxa"/>
            <w:vMerge w:val="restart"/>
            <w:shd w:val="clear" w:color="auto" w:fill="E7E6E6" w:themeFill="background2"/>
            <w:vAlign w:val="center"/>
          </w:tcPr>
          <w:p w14:paraId="7B45AEB0"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3B4B8D86"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5C81239F" w14:textId="77777777" w:rsidR="009073CF" w:rsidRDefault="009073CF" w:rsidP="00141B4E">
            <w:pPr>
              <w:spacing w:line="300" w:lineRule="exact"/>
              <w:jc w:val="center"/>
              <w:rPr>
                <w:rFonts w:ascii="Arial" w:hAnsi="Arial" w:cs="Arial"/>
                <w:b/>
                <w:sz w:val="18"/>
                <w:szCs w:val="18"/>
              </w:rPr>
            </w:pPr>
            <w:r>
              <w:rPr>
                <w:rFonts w:ascii="Arial" w:hAnsi="Arial" w:cs="Arial" w:hint="eastAsia"/>
                <w:b/>
                <w:sz w:val="18"/>
                <w:szCs w:val="18"/>
              </w:rPr>
              <w:t>Month</w:t>
            </w:r>
          </w:p>
          <w:p w14:paraId="614071B6"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005742FD"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2EB19EA8"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9073CF" w:rsidRPr="00304E4B" w14:paraId="539D87D7" w14:textId="77777777" w:rsidTr="00141B4E">
        <w:trPr>
          <w:trHeight w:val="658"/>
        </w:trPr>
        <w:tc>
          <w:tcPr>
            <w:tcW w:w="2547" w:type="dxa"/>
            <w:vMerge/>
            <w:shd w:val="clear" w:color="auto" w:fill="E7E6E6" w:themeFill="background2"/>
            <w:vAlign w:val="center"/>
          </w:tcPr>
          <w:p w14:paraId="4693AE63" w14:textId="77777777" w:rsidR="009073CF" w:rsidRDefault="009073CF" w:rsidP="00141B4E">
            <w:pPr>
              <w:numPr>
                <w:ilvl w:val="0"/>
                <w:numId w:val="55"/>
              </w:numPr>
              <w:spacing w:line="300" w:lineRule="exact"/>
              <w:rPr>
                <w:rFonts w:ascii="Arial" w:hAnsi="Arial" w:cs="Arial"/>
                <w:b/>
                <w:sz w:val="18"/>
                <w:szCs w:val="18"/>
              </w:rPr>
            </w:pPr>
          </w:p>
        </w:tc>
        <w:tc>
          <w:tcPr>
            <w:tcW w:w="1122" w:type="dxa"/>
            <w:shd w:val="clear" w:color="auto" w:fill="auto"/>
            <w:vAlign w:val="center"/>
          </w:tcPr>
          <w:p w14:paraId="2A95D386"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50E08110"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4FC4244B"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32B13726" w14:textId="77777777" w:rsidR="009073CF" w:rsidRPr="00304E4B" w:rsidRDefault="009073CF" w:rsidP="00141B4E">
            <w:pPr>
              <w:spacing w:line="300" w:lineRule="exact"/>
              <w:jc w:val="center"/>
              <w:rPr>
                <w:rFonts w:ascii="Arial" w:eastAsia="ＭＳ ゴシック" w:hAnsi="Arial" w:cs="Arial"/>
                <w:sz w:val="18"/>
                <w:szCs w:val="18"/>
                <w:lang w:val="en-JM"/>
              </w:rPr>
            </w:pPr>
          </w:p>
        </w:tc>
      </w:tr>
    </w:tbl>
    <w:p w14:paraId="5D71378B" w14:textId="77777777" w:rsidR="009073CF" w:rsidRDefault="009073CF" w:rsidP="009073CF">
      <w:pPr>
        <w:rPr>
          <w:rFonts w:ascii="Arial" w:hAnsi="Arial" w:cs="Arial"/>
          <w:b/>
          <w:sz w:val="20"/>
          <w:szCs w:val="20"/>
        </w:rPr>
      </w:pPr>
    </w:p>
    <w:p w14:paraId="5B6CB3AD" w14:textId="77777777" w:rsidR="009073CF" w:rsidRPr="00EB26DA" w:rsidRDefault="009073CF" w:rsidP="009073CF">
      <w:pPr>
        <w:rPr>
          <w:rFonts w:ascii="Arial" w:hAnsi="Arial" w:cs="Arial"/>
          <w:b/>
          <w:color w:val="FF0000"/>
          <w:szCs w:val="21"/>
        </w:rPr>
      </w:pPr>
      <w:r w:rsidRPr="00EB26DA">
        <w:rPr>
          <w:rFonts w:ascii="Arial" w:hAnsi="Arial" w:cs="Arial"/>
          <w:b/>
          <w:szCs w:val="21"/>
        </w:rPr>
        <w:t>5) Passport/Visa</w:t>
      </w:r>
      <w:r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9073CF" w:rsidRPr="001A1C27" w14:paraId="16C75DA2" w14:textId="77777777" w:rsidTr="00141B4E">
        <w:trPr>
          <w:trHeight w:val="375"/>
        </w:trPr>
        <w:tc>
          <w:tcPr>
            <w:tcW w:w="2203" w:type="dxa"/>
            <w:shd w:val="clear" w:color="auto" w:fill="auto"/>
          </w:tcPr>
          <w:p w14:paraId="7435C810"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4E49144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649CF65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74A320B3"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Expiry date</w:t>
            </w:r>
          </w:p>
          <w:p w14:paraId="312A5C9A"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412F573D"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50328A1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3DE86068"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Year</w:t>
            </w:r>
          </w:p>
        </w:tc>
      </w:tr>
      <w:tr w:rsidR="009073CF" w:rsidRPr="001A1C27" w14:paraId="1FE86D14" w14:textId="77777777" w:rsidTr="00141B4E">
        <w:trPr>
          <w:trHeight w:val="375"/>
        </w:trPr>
        <w:tc>
          <w:tcPr>
            <w:tcW w:w="2203" w:type="dxa"/>
            <w:shd w:val="clear" w:color="auto" w:fill="auto"/>
          </w:tcPr>
          <w:p w14:paraId="795FE03F" w14:textId="77777777" w:rsidR="009073CF" w:rsidRPr="001A1C27" w:rsidRDefault="009073CF" w:rsidP="00141B4E">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p>
        </w:tc>
        <w:tc>
          <w:tcPr>
            <w:tcW w:w="1046" w:type="dxa"/>
            <w:shd w:val="clear" w:color="auto" w:fill="auto"/>
          </w:tcPr>
          <w:p w14:paraId="6E2ACD44"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7B11979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6CF29A95" w14:textId="77777777" w:rsidR="009073CF" w:rsidRPr="001A1C27" w:rsidRDefault="009073CF" w:rsidP="00141B4E">
            <w:pPr>
              <w:rPr>
                <w:rFonts w:ascii="Arial" w:hAnsi="Arial" w:cs="Arial"/>
                <w:sz w:val="18"/>
                <w:szCs w:val="18"/>
              </w:rPr>
            </w:pPr>
          </w:p>
        </w:tc>
        <w:tc>
          <w:tcPr>
            <w:tcW w:w="923" w:type="dxa"/>
            <w:shd w:val="clear" w:color="auto" w:fill="auto"/>
          </w:tcPr>
          <w:p w14:paraId="32212EA8" w14:textId="77777777" w:rsidR="009073CF" w:rsidRPr="001A1C27" w:rsidRDefault="009073CF" w:rsidP="00141B4E">
            <w:pPr>
              <w:rPr>
                <w:rFonts w:ascii="Arial" w:hAnsi="Arial" w:cs="Arial"/>
                <w:sz w:val="18"/>
                <w:szCs w:val="18"/>
              </w:rPr>
            </w:pPr>
          </w:p>
        </w:tc>
        <w:tc>
          <w:tcPr>
            <w:tcW w:w="931" w:type="dxa"/>
            <w:shd w:val="clear" w:color="auto" w:fill="auto"/>
          </w:tcPr>
          <w:p w14:paraId="3E07A57E" w14:textId="77777777" w:rsidR="009073CF" w:rsidRPr="001A1C27" w:rsidRDefault="009073CF" w:rsidP="00141B4E">
            <w:pPr>
              <w:rPr>
                <w:rFonts w:ascii="Arial" w:hAnsi="Arial" w:cs="Arial"/>
                <w:sz w:val="18"/>
                <w:szCs w:val="18"/>
              </w:rPr>
            </w:pPr>
          </w:p>
        </w:tc>
        <w:tc>
          <w:tcPr>
            <w:tcW w:w="1355" w:type="dxa"/>
            <w:shd w:val="clear" w:color="auto" w:fill="auto"/>
          </w:tcPr>
          <w:p w14:paraId="4664B108" w14:textId="77777777" w:rsidR="009073CF" w:rsidRPr="001A1C27" w:rsidRDefault="009073CF" w:rsidP="00141B4E">
            <w:pPr>
              <w:rPr>
                <w:rFonts w:ascii="Arial" w:hAnsi="Arial" w:cs="Arial"/>
                <w:sz w:val="18"/>
                <w:szCs w:val="18"/>
              </w:rPr>
            </w:pPr>
          </w:p>
        </w:tc>
      </w:tr>
    </w:tbl>
    <w:p w14:paraId="32AD64B2" w14:textId="77777777" w:rsidR="009073CF" w:rsidRPr="00D919F0" w:rsidRDefault="009073CF" w:rsidP="009073CF">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Pr>
          <w:rFonts w:ascii="Arial" w:hAnsi="Arial" w:cs="Arial"/>
          <w:b/>
          <w:sz w:val="18"/>
          <w:szCs w:val="18"/>
        </w:rPr>
        <w:t>A</w:t>
      </w:r>
      <w:r w:rsidRPr="00D919F0">
        <w:rPr>
          <w:rFonts w:ascii="Arial" w:hAnsi="Arial" w:cs="Arial"/>
          <w:b/>
          <w:sz w:val="18"/>
          <w:szCs w:val="18"/>
        </w:rPr>
        <w:t xml:space="preserve">pplicants from </w:t>
      </w:r>
      <w:r w:rsidRPr="001A1C27">
        <w:rPr>
          <w:rFonts w:ascii="Arial" w:hAnsi="Arial" w:cs="Arial"/>
          <w:b/>
          <w:sz w:val="18"/>
          <w:szCs w:val="18"/>
        </w:rPr>
        <w:t>Latin</w:t>
      </w:r>
      <w:r w:rsidRPr="00D919F0">
        <w:rPr>
          <w:rFonts w:ascii="Arial" w:hAnsi="Arial" w:cs="Arial"/>
          <w:b/>
          <w:sz w:val="18"/>
          <w:szCs w:val="18"/>
        </w:rPr>
        <w:t xml:space="preserve"> American </w:t>
      </w:r>
      <w:r w:rsidRPr="001A1C27">
        <w:rPr>
          <w:rFonts w:ascii="Arial" w:hAnsi="Arial" w:cs="Arial"/>
          <w:b/>
          <w:sz w:val="18"/>
          <w:szCs w:val="18"/>
        </w:rPr>
        <w:t xml:space="preserve">and the Caribbean </w:t>
      </w:r>
      <w:r w:rsidRPr="00D919F0">
        <w:rPr>
          <w:rFonts w:ascii="Arial" w:hAnsi="Arial" w:cs="Arial"/>
          <w:b/>
          <w:sz w:val="18"/>
          <w:szCs w:val="18"/>
        </w:rPr>
        <w:t xml:space="preserve">Countries </w:t>
      </w:r>
      <w:r w:rsidRPr="001A1C27">
        <w:rPr>
          <w:rFonts w:ascii="Arial" w:hAnsi="Arial" w:cs="Arial"/>
          <w:b/>
          <w:sz w:val="18"/>
          <w:szCs w:val="18"/>
        </w:rPr>
        <w:t>only</w:t>
      </w:r>
      <w:r w:rsidRPr="00D919F0">
        <w:rPr>
          <w:rFonts w:ascii="Arial" w:hAnsi="Arial" w:cs="Arial"/>
          <w:b/>
          <w:sz w:val="18"/>
          <w:szCs w:val="18"/>
        </w:rPr>
        <w:t>.</w:t>
      </w:r>
    </w:p>
    <w:p w14:paraId="40FCBEA1" w14:textId="77777777" w:rsidR="009073CF" w:rsidDel="00A20E91" w:rsidRDefault="009073CF" w:rsidP="009073CF">
      <w:pPr>
        <w:widowControl/>
        <w:jc w:val="left"/>
        <w:rPr>
          <w:del w:id="5" w:author="ガバナンス・平和構築部" w:date="2022-07-01T15:58:00Z"/>
          <w:rFonts w:ascii="Arial" w:hAnsi="Arial" w:cs="Arial"/>
          <w:b/>
          <w:kern w:val="0"/>
          <w:szCs w:val="21"/>
        </w:rPr>
      </w:pPr>
      <w:r>
        <w:rPr>
          <w:rFonts w:ascii="Arial" w:hAnsi="Arial" w:cs="Arial"/>
          <w:b/>
          <w:kern w:val="0"/>
          <w:szCs w:val="21"/>
        </w:rPr>
        <w:br w:type="page"/>
      </w:r>
    </w:p>
    <w:p w14:paraId="3B2A08A5" w14:textId="77777777" w:rsidR="009073CF" w:rsidRPr="00EB26DA" w:rsidRDefault="009073CF" w:rsidP="009073CF">
      <w:pPr>
        <w:rPr>
          <w:rFonts w:ascii="Arial" w:hAnsi="Arial" w:cs="Arial"/>
          <w:b/>
          <w:szCs w:val="21"/>
        </w:rPr>
      </w:pPr>
      <w:r w:rsidRPr="00EB26DA">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9073CF" w:rsidRPr="00304E4B" w14:paraId="7193A3BF" w14:textId="77777777" w:rsidTr="00141B4E">
        <w:trPr>
          <w:trHeight w:val="70"/>
        </w:trPr>
        <w:tc>
          <w:tcPr>
            <w:tcW w:w="1668" w:type="dxa"/>
            <w:vMerge w:val="restart"/>
            <w:shd w:val="clear" w:color="auto" w:fill="auto"/>
            <w:vAlign w:val="center"/>
          </w:tcPr>
          <w:p w14:paraId="569A79D5" w14:textId="77777777" w:rsidR="009073CF" w:rsidRPr="002F75F5" w:rsidRDefault="009073CF" w:rsidP="00141B4E">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7F40BCB0"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45DAD501" w14:textId="77777777" w:rsidTr="00141B4E">
        <w:trPr>
          <w:trHeight w:val="70"/>
        </w:trPr>
        <w:tc>
          <w:tcPr>
            <w:tcW w:w="1668" w:type="dxa"/>
            <w:vMerge/>
            <w:shd w:val="clear" w:color="auto" w:fill="auto"/>
            <w:vAlign w:val="center"/>
          </w:tcPr>
          <w:p w14:paraId="47FDC14F"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CEDD554"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B1DEB5A"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57C00977" w14:textId="77777777" w:rsidTr="00141B4E">
        <w:trPr>
          <w:trHeight w:val="70"/>
        </w:trPr>
        <w:tc>
          <w:tcPr>
            <w:tcW w:w="1668" w:type="dxa"/>
            <w:vMerge/>
            <w:shd w:val="clear" w:color="auto" w:fill="auto"/>
            <w:vAlign w:val="center"/>
          </w:tcPr>
          <w:p w14:paraId="772A6432"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3052D464"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4AACE7A"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53014F2C" w14:textId="77777777" w:rsidTr="00141B4E">
        <w:trPr>
          <w:trHeight w:val="70"/>
        </w:trPr>
        <w:tc>
          <w:tcPr>
            <w:tcW w:w="1668" w:type="dxa"/>
            <w:vMerge w:val="restart"/>
            <w:shd w:val="clear" w:color="auto" w:fill="auto"/>
            <w:vAlign w:val="center"/>
          </w:tcPr>
          <w:p w14:paraId="7D3810D7" w14:textId="77777777" w:rsidR="009073CF" w:rsidRPr="002F75F5" w:rsidRDefault="009073CF" w:rsidP="00141B4E">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6AEAF68C"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31A67800" w14:textId="77777777" w:rsidTr="00141B4E">
        <w:trPr>
          <w:trHeight w:val="70"/>
        </w:trPr>
        <w:tc>
          <w:tcPr>
            <w:tcW w:w="1668" w:type="dxa"/>
            <w:vMerge/>
            <w:shd w:val="clear" w:color="auto" w:fill="auto"/>
            <w:vAlign w:val="center"/>
          </w:tcPr>
          <w:p w14:paraId="74471DA1"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74890B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65E58830"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w:t>
            </w:r>
          </w:p>
        </w:tc>
      </w:tr>
      <w:tr w:rsidR="009073CF" w:rsidRPr="00304E4B" w14:paraId="778EFCE8" w14:textId="77777777" w:rsidTr="00141B4E">
        <w:trPr>
          <w:trHeight w:val="70"/>
        </w:trPr>
        <w:tc>
          <w:tcPr>
            <w:tcW w:w="1668" w:type="dxa"/>
            <w:vMerge/>
            <w:shd w:val="clear" w:color="auto" w:fill="auto"/>
            <w:vAlign w:val="center"/>
          </w:tcPr>
          <w:p w14:paraId="5A565451"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3CED89BB"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FC9B0C2"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3967C3A3" w14:textId="77777777" w:rsidTr="00141B4E">
        <w:trPr>
          <w:trHeight w:val="70"/>
        </w:trPr>
        <w:tc>
          <w:tcPr>
            <w:tcW w:w="1668" w:type="dxa"/>
            <w:vMerge w:val="restart"/>
            <w:shd w:val="clear" w:color="auto" w:fill="auto"/>
            <w:vAlign w:val="center"/>
          </w:tcPr>
          <w:p w14:paraId="438948FE" w14:textId="77777777" w:rsidR="009073CF" w:rsidRPr="00304E4B" w:rsidRDefault="009073CF" w:rsidP="00141B4E">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04C203BB" w14:textId="77777777" w:rsidR="009073CF" w:rsidRPr="00EB26DA" w:rsidRDefault="009073CF" w:rsidP="00141B4E">
            <w:pPr>
              <w:rPr>
                <w:rFonts w:ascii="Arial" w:hAnsi="Arial" w:cs="Arial"/>
                <w:sz w:val="18"/>
                <w:szCs w:val="18"/>
              </w:rPr>
            </w:pPr>
            <w:r w:rsidRPr="00EB26DA">
              <w:rPr>
                <w:rFonts w:ascii="Arial" w:hAnsi="Arial" w:cs="Arial"/>
                <w:sz w:val="18"/>
                <w:szCs w:val="18"/>
              </w:rPr>
              <w:t>Name:</w:t>
            </w:r>
          </w:p>
          <w:p w14:paraId="2215CD0A" w14:textId="77777777" w:rsidR="009073CF" w:rsidRPr="00EB26DA" w:rsidRDefault="009073CF" w:rsidP="00141B4E">
            <w:pPr>
              <w:rPr>
                <w:rFonts w:ascii="Arial" w:hAnsi="Arial" w:cs="Arial"/>
                <w:sz w:val="18"/>
                <w:szCs w:val="18"/>
              </w:rPr>
            </w:pPr>
            <w:r w:rsidRPr="00EB26DA">
              <w:rPr>
                <w:rFonts w:ascii="Arial" w:hAnsi="Arial" w:cs="Arial"/>
                <w:sz w:val="18"/>
                <w:szCs w:val="18"/>
              </w:rPr>
              <w:t>Relationship to you:</w:t>
            </w:r>
          </w:p>
        </w:tc>
      </w:tr>
      <w:tr w:rsidR="009073CF" w:rsidRPr="00304E4B" w14:paraId="2A57D7D1" w14:textId="77777777" w:rsidTr="00141B4E">
        <w:trPr>
          <w:trHeight w:val="70"/>
        </w:trPr>
        <w:tc>
          <w:tcPr>
            <w:tcW w:w="1668" w:type="dxa"/>
            <w:vMerge/>
            <w:shd w:val="clear" w:color="auto" w:fill="auto"/>
          </w:tcPr>
          <w:p w14:paraId="5CC9173C" w14:textId="77777777" w:rsidR="009073CF" w:rsidRPr="00304E4B" w:rsidRDefault="009073CF" w:rsidP="00141B4E">
            <w:pPr>
              <w:rPr>
                <w:rFonts w:ascii="Arial" w:hAnsi="Arial" w:cs="Arial"/>
                <w:sz w:val="18"/>
                <w:szCs w:val="18"/>
              </w:rPr>
            </w:pPr>
          </w:p>
        </w:tc>
        <w:tc>
          <w:tcPr>
            <w:tcW w:w="7229" w:type="dxa"/>
            <w:gridSpan w:val="2"/>
            <w:shd w:val="clear" w:color="auto" w:fill="auto"/>
            <w:vAlign w:val="center"/>
          </w:tcPr>
          <w:p w14:paraId="298D3C87"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28C8098F" w14:textId="77777777" w:rsidTr="00141B4E">
        <w:trPr>
          <w:trHeight w:val="330"/>
        </w:trPr>
        <w:tc>
          <w:tcPr>
            <w:tcW w:w="1668" w:type="dxa"/>
            <w:vMerge/>
            <w:shd w:val="clear" w:color="auto" w:fill="auto"/>
          </w:tcPr>
          <w:p w14:paraId="06FF3F6D"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0930EB8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34C9477B"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3DB74518" w14:textId="77777777" w:rsidTr="00141B4E">
        <w:trPr>
          <w:trHeight w:val="70"/>
        </w:trPr>
        <w:tc>
          <w:tcPr>
            <w:tcW w:w="1668" w:type="dxa"/>
            <w:vMerge/>
            <w:tcBorders>
              <w:bottom w:val="single" w:sz="4" w:space="0" w:color="auto"/>
            </w:tcBorders>
            <w:shd w:val="clear" w:color="auto" w:fill="auto"/>
          </w:tcPr>
          <w:p w14:paraId="1D237E8E"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75BACBA0"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1A22A241"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bl>
    <w:p w14:paraId="3AE28D60" w14:textId="77777777" w:rsidR="009073CF" w:rsidRPr="00EB26DA" w:rsidRDefault="009073CF" w:rsidP="009073CF">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EB26DA">
        <w:rPr>
          <w:rFonts w:ascii="Arial" w:hAnsi="Arial" w:cs="Arial"/>
          <w:bCs/>
          <w:sz w:val="18"/>
          <w:szCs w:val="18"/>
        </w:rPr>
        <w:t>.</w:t>
      </w:r>
    </w:p>
    <w:p w14:paraId="205665AE" w14:textId="77777777" w:rsidR="009073CF" w:rsidRPr="000835BA" w:rsidRDefault="009073CF" w:rsidP="009073CF">
      <w:pPr>
        <w:spacing w:line="300" w:lineRule="exact"/>
        <w:rPr>
          <w:rFonts w:ascii="Arial" w:hAnsi="Arial" w:cs="Arial"/>
          <w:b/>
        </w:rPr>
      </w:pPr>
    </w:p>
    <w:p w14:paraId="2D879AD4" w14:textId="77777777" w:rsidR="009073CF" w:rsidRPr="00EB26DA" w:rsidRDefault="009073CF" w:rsidP="009073CF">
      <w:pPr>
        <w:spacing w:line="300" w:lineRule="exact"/>
        <w:rPr>
          <w:rFonts w:ascii="Arial" w:hAnsi="Arial" w:cs="Arial"/>
          <w:b/>
          <w:szCs w:val="21"/>
        </w:rPr>
      </w:pPr>
      <w:r w:rsidRPr="00EB26DA">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9073CF" w:rsidRPr="001A1C27" w14:paraId="00330124" w14:textId="77777777" w:rsidTr="00141B4E">
        <w:trPr>
          <w:trHeight w:val="679"/>
        </w:trPr>
        <w:tc>
          <w:tcPr>
            <w:tcW w:w="1980" w:type="dxa"/>
            <w:shd w:val="clear" w:color="auto" w:fill="auto"/>
            <w:vAlign w:val="center"/>
          </w:tcPr>
          <w:p w14:paraId="464B8FF5"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5BDE74C8" w14:textId="77777777" w:rsidR="009073CF" w:rsidRPr="00EB26DA" w:rsidRDefault="009073CF" w:rsidP="00141B4E">
            <w:pPr>
              <w:rPr>
                <w:rFonts w:ascii="Arial" w:hAnsi="Arial" w:cs="Arial"/>
                <w:sz w:val="18"/>
                <w:szCs w:val="18"/>
              </w:rPr>
            </w:pPr>
          </w:p>
        </w:tc>
      </w:tr>
      <w:tr w:rsidR="009073CF" w:rsidRPr="001A1C27" w14:paraId="71DC02F2" w14:textId="77777777" w:rsidTr="00141B4E">
        <w:trPr>
          <w:trHeight w:val="615"/>
        </w:trPr>
        <w:tc>
          <w:tcPr>
            <w:tcW w:w="1980" w:type="dxa"/>
            <w:shd w:val="clear" w:color="auto" w:fill="auto"/>
            <w:vAlign w:val="center"/>
          </w:tcPr>
          <w:p w14:paraId="3FBF6572" w14:textId="77777777" w:rsidR="009073CF" w:rsidRDefault="009073CF" w:rsidP="00141B4E">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A39611" w14:textId="77777777" w:rsidR="009073CF" w:rsidRPr="002F75F5" w:rsidRDefault="009073CF" w:rsidP="00141B4E">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1AC0CF43" w14:textId="77777777" w:rsidR="009073CF" w:rsidRPr="002F75F5" w:rsidRDefault="009073CF" w:rsidP="00141B4E">
            <w:pPr>
              <w:rPr>
                <w:rFonts w:ascii="Arial" w:hAnsi="Arial" w:cs="Arial"/>
                <w:sz w:val="18"/>
                <w:szCs w:val="18"/>
              </w:rPr>
            </w:pPr>
          </w:p>
        </w:tc>
      </w:tr>
      <w:tr w:rsidR="009073CF" w:rsidRPr="001A1C27" w14:paraId="4A0308C0" w14:textId="77777777" w:rsidTr="00141B4E">
        <w:trPr>
          <w:trHeight w:val="640"/>
        </w:trPr>
        <w:tc>
          <w:tcPr>
            <w:tcW w:w="1980" w:type="dxa"/>
            <w:shd w:val="clear" w:color="auto" w:fill="auto"/>
            <w:vAlign w:val="center"/>
          </w:tcPr>
          <w:p w14:paraId="2069F44E" w14:textId="77777777" w:rsidR="009073CF" w:rsidRPr="002F75F5" w:rsidRDefault="009073CF" w:rsidP="00141B4E">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1BCE0784" w14:textId="77777777" w:rsidR="009073CF" w:rsidRPr="00EB26DA" w:rsidRDefault="009073CF" w:rsidP="00141B4E">
            <w:pPr>
              <w:rPr>
                <w:rFonts w:ascii="Arial" w:hAnsi="Arial" w:cs="Arial"/>
                <w:sz w:val="18"/>
                <w:szCs w:val="18"/>
              </w:rPr>
            </w:pPr>
          </w:p>
        </w:tc>
      </w:tr>
      <w:tr w:rsidR="009073CF" w:rsidRPr="001A1C27" w14:paraId="002A020A" w14:textId="77777777" w:rsidTr="00141B4E">
        <w:trPr>
          <w:trHeight w:val="564"/>
        </w:trPr>
        <w:tc>
          <w:tcPr>
            <w:tcW w:w="1980" w:type="dxa"/>
            <w:shd w:val="clear" w:color="auto" w:fill="auto"/>
            <w:vAlign w:val="center"/>
          </w:tcPr>
          <w:p w14:paraId="7173979F"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7A8CA1D9" w14:textId="77777777" w:rsidR="009073CF" w:rsidRPr="00EB26DA" w:rsidRDefault="009073CF" w:rsidP="00141B4E">
            <w:pPr>
              <w:rPr>
                <w:rFonts w:ascii="Arial" w:hAnsi="Arial" w:cs="Arial"/>
                <w:sz w:val="18"/>
                <w:szCs w:val="18"/>
              </w:rPr>
            </w:pPr>
          </w:p>
        </w:tc>
      </w:tr>
      <w:tr w:rsidR="009073CF" w:rsidRPr="001A1C27" w14:paraId="4C85CE6B" w14:textId="77777777" w:rsidTr="00141B4E">
        <w:trPr>
          <w:trHeight w:val="122"/>
        </w:trPr>
        <w:tc>
          <w:tcPr>
            <w:tcW w:w="1980" w:type="dxa"/>
            <w:vMerge w:val="restart"/>
            <w:shd w:val="clear" w:color="auto" w:fill="auto"/>
            <w:vAlign w:val="center"/>
          </w:tcPr>
          <w:p w14:paraId="669CE504" w14:textId="77777777" w:rsidR="009073CF" w:rsidRPr="002F75F5" w:rsidRDefault="009073CF" w:rsidP="00141B4E">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2C0AAAD0" w14:textId="77777777" w:rsidR="009073CF" w:rsidRPr="00EB26DA" w:rsidRDefault="009073CF" w:rsidP="00141B4E">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3047C60E" w14:textId="77777777" w:rsidR="009073CF" w:rsidRPr="00EB26DA" w:rsidRDefault="009073CF" w:rsidP="00141B4E">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9073CF" w:rsidRPr="001A1C27" w14:paraId="5E107F0B" w14:textId="77777777" w:rsidTr="00141B4E">
        <w:trPr>
          <w:trHeight w:val="496"/>
        </w:trPr>
        <w:tc>
          <w:tcPr>
            <w:tcW w:w="1980" w:type="dxa"/>
            <w:vMerge/>
            <w:shd w:val="clear" w:color="auto" w:fill="auto"/>
            <w:vAlign w:val="center"/>
          </w:tcPr>
          <w:p w14:paraId="444CB5B7" w14:textId="77777777" w:rsidR="009073CF" w:rsidRPr="002F75F5" w:rsidRDefault="009073CF" w:rsidP="00141B4E">
            <w:pPr>
              <w:spacing w:line="240" w:lineRule="exact"/>
              <w:jc w:val="center"/>
              <w:rPr>
                <w:rFonts w:ascii="Arial" w:hAnsi="Arial" w:cs="Arial"/>
                <w:sz w:val="18"/>
                <w:szCs w:val="18"/>
              </w:rPr>
            </w:pPr>
          </w:p>
        </w:tc>
        <w:tc>
          <w:tcPr>
            <w:tcW w:w="3402" w:type="dxa"/>
            <w:shd w:val="clear" w:color="auto" w:fill="auto"/>
            <w:vAlign w:val="center"/>
          </w:tcPr>
          <w:p w14:paraId="4DE3F4F6" w14:textId="77777777" w:rsidR="009073CF" w:rsidRPr="002F75F5" w:rsidRDefault="009073CF" w:rsidP="00141B4E">
            <w:pPr>
              <w:spacing w:line="240" w:lineRule="exact"/>
              <w:jc w:val="center"/>
              <w:rPr>
                <w:rFonts w:ascii="Arial" w:hAnsi="Arial" w:cs="Arial"/>
                <w:sz w:val="18"/>
                <w:szCs w:val="18"/>
              </w:rPr>
            </w:pPr>
          </w:p>
        </w:tc>
        <w:tc>
          <w:tcPr>
            <w:tcW w:w="3544" w:type="dxa"/>
            <w:shd w:val="clear" w:color="auto" w:fill="auto"/>
            <w:vAlign w:val="center"/>
          </w:tcPr>
          <w:p w14:paraId="3D396625" w14:textId="77777777" w:rsidR="009073CF" w:rsidRPr="002F75F5" w:rsidRDefault="009073CF" w:rsidP="00141B4E">
            <w:pPr>
              <w:jc w:val="center"/>
              <w:rPr>
                <w:rFonts w:ascii="Arial" w:hAnsi="Arial" w:cs="Arial"/>
                <w:sz w:val="18"/>
                <w:szCs w:val="18"/>
              </w:rPr>
            </w:pPr>
          </w:p>
        </w:tc>
      </w:tr>
      <w:tr w:rsidR="009073CF" w:rsidRPr="001A1C27" w14:paraId="10E696FA" w14:textId="77777777" w:rsidTr="00141B4E">
        <w:trPr>
          <w:trHeight w:val="896"/>
        </w:trPr>
        <w:tc>
          <w:tcPr>
            <w:tcW w:w="1980" w:type="dxa"/>
            <w:vAlign w:val="center"/>
          </w:tcPr>
          <w:p w14:paraId="39E6AE86" w14:textId="77777777" w:rsidR="009073CF" w:rsidRPr="002F75F5" w:rsidRDefault="009073CF" w:rsidP="00141B4E">
            <w:pPr>
              <w:jc w:val="left"/>
              <w:rPr>
                <w:rFonts w:ascii="Arial" w:hAnsi="Arial" w:cs="Arial"/>
                <w:sz w:val="18"/>
                <w:szCs w:val="18"/>
              </w:rPr>
            </w:pPr>
            <w:r w:rsidRPr="002F75F5">
              <w:rPr>
                <w:rFonts w:ascii="Arial" w:hAnsi="Arial" w:cs="Arial"/>
                <w:sz w:val="18"/>
                <w:szCs w:val="18"/>
              </w:rPr>
              <w:t>Type of Organization</w:t>
            </w:r>
          </w:p>
        </w:tc>
        <w:tc>
          <w:tcPr>
            <w:tcW w:w="6946" w:type="dxa"/>
            <w:gridSpan w:val="2"/>
          </w:tcPr>
          <w:p w14:paraId="61C2293D" w14:textId="77777777" w:rsidR="009073CF" w:rsidRPr="002F75F5" w:rsidRDefault="009073CF" w:rsidP="00141B4E">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70B4EBD7" w14:textId="77777777" w:rsidR="009073CF" w:rsidRPr="002F75F5" w:rsidRDefault="009073CF" w:rsidP="00141B4E">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67C87969" w14:textId="77777777" w:rsidR="009073CF" w:rsidRPr="002F75F5" w:rsidRDefault="009073CF" w:rsidP="00141B4E">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9073CF" w:rsidRPr="001A1C27" w14:paraId="34A8F30A" w14:textId="77777777" w:rsidTr="00141B4E">
        <w:trPr>
          <w:trHeight w:val="419"/>
        </w:trPr>
        <w:tc>
          <w:tcPr>
            <w:tcW w:w="1980" w:type="dxa"/>
            <w:vAlign w:val="center"/>
          </w:tcPr>
          <w:p w14:paraId="793AA286" w14:textId="77777777" w:rsidR="009073CF" w:rsidRPr="002F75F5" w:rsidRDefault="009073CF" w:rsidP="00141B4E">
            <w:pPr>
              <w:jc w:val="left"/>
              <w:rPr>
                <w:rFonts w:ascii="Arial" w:hAnsi="Arial" w:cs="Arial"/>
                <w:sz w:val="18"/>
                <w:szCs w:val="18"/>
              </w:rPr>
            </w:pPr>
            <w:r>
              <w:rPr>
                <w:rFonts w:ascii="Arial" w:hAnsi="Arial" w:cs="Arial"/>
                <w:sz w:val="18"/>
                <w:szCs w:val="18"/>
              </w:rPr>
              <w:t>Number of employees</w:t>
            </w:r>
          </w:p>
        </w:tc>
        <w:tc>
          <w:tcPr>
            <w:tcW w:w="6946" w:type="dxa"/>
            <w:gridSpan w:val="2"/>
          </w:tcPr>
          <w:p w14:paraId="5979E73D" w14:textId="77777777" w:rsidR="009073CF" w:rsidRPr="002F75F5" w:rsidRDefault="009073CF" w:rsidP="00141B4E">
            <w:pPr>
              <w:rPr>
                <w:rFonts w:ascii="Arial" w:hAnsi="Arial" w:cs="Arial"/>
                <w:sz w:val="18"/>
                <w:szCs w:val="18"/>
              </w:rPr>
            </w:pPr>
          </w:p>
        </w:tc>
      </w:tr>
      <w:tr w:rsidR="009073CF" w:rsidRPr="001A1C27" w14:paraId="1873C3C6" w14:textId="77777777" w:rsidTr="00141B4E">
        <w:trPr>
          <w:trHeight w:val="419"/>
        </w:trPr>
        <w:tc>
          <w:tcPr>
            <w:tcW w:w="1980" w:type="dxa"/>
            <w:vAlign w:val="center"/>
          </w:tcPr>
          <w:p w14:paraId="5080A557" w14:textId="77777777" w:rsidR="009073CF" w:rsidRDefault="009073CF" w:rsidP="00141B4E">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7253EB38" w14:textId="77777777" w:rsidR="009073CF" w:rsidRPr="002F75F5" w:rsidRDefault="009073CF" w:rsidP="00141B4E">
            <w:pPr>
              <w:rPr>
                <w:rFonts w:ascii="Arial" w:hAnsi="Arial" w:cs="Arial"/>
                <w:sz w:val="18"/>
                <w:szCs w:val="18"/>
              </w:rPr>
            </w:pPr>
          </w:p>
        </w:tc>
      </w:tr>
    </w:tbl>
    <w:p w14:paraId="2C2A434B" w14:textId="77777777" w:rsidR="009073CF" w:rsidRPr="001A1C27" w:rsidRDefault="009073CF" w:rsidP="009073CF">
      <w:pPr>
        <w:spacing w:line="300" w:lineRule="exact"/>
        <w:rPr>
          <w:rFonts w:ascii="Arial" w:hAnsi="Arial" w:cs="Arial"/>
          <w:b/>
        </w:rPr>
      </w:pPr>
    </w:p>
    <w:p w14:paraId="6C646F35" w14:textId="77777777" w:rsidR="009073CF" w:rsidRPr="00EB26DA" w:rsidRDefault="009073CF" w:rsidP="009073CF">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640B31B9" w14:textId="77777777" w:rsidR="009073CF" w:rsidRDefault="009073CF" w:rsidP="009073CF">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w:t>
      </w:r>
      <w:commentRangeStart w:id="6"/>
      <w:ins w:id="7" w:author="ガバナンス・平和構築部" w:date="2022-07-01T15:55:00Z">
        <w:r>
          <w:rPr>
            <w:rFonts w:ascii="Arial" w:hAnsi="Arial" w:cs="Arial"/>
            <w:b/>
            <w:sz w:val="18"/>
            <w:szCs w:val="18"/>
          </w:rPr>
          <w:t>Y</w:t>
        </w:r>
      </w:ins>
      <w:ins w:id="8" w:author="ガバナンス・平和構築部" w:date="2022-07-01T15:57:00Z">
        <w:r>
          <w:rPr>
            <w:rFonts w:ascii="Arial" w:hAnsi="Arial" w:cs="Arial"/>
            <w:b/>
            <w:sz w:val="18"/>
            <w:szCs w:val="18"/>
          </w:rPr>
          <w:t>ES</w:t>
        </w:r>
      </w:ins>
      <w:ins w:id="9" w:author="ガバナンス・平和構築部" w:date="2022-07-01T15:55:00Z">
        <w:r>
          <w:rPr>
            <w:rFonts w:ascii="Arial" w:hAnsi="Arial" w:cs="Arial"/>
            <w:b/>
            <w:sz w:val="18"/>
            <w:szCs w:val="18"/>
          </w:rPr>
          <w:t xml:space="preserve"> </w:t>
        </w:r>
      </w:ins>
      <w:del w:id="10" w:author="ガバナンス・平和構築部" w:date="2022-07-01T15:55:00Z">
        <w:r w:rsidRPr="00D919F0" w:rsidDel="00A20E91">
          <w:rPr>
            <w:rFonts w:ascii="Segoe UI Symbol" w:hAnsi="Segoe UI Symbol" w:cs="Segoe UI Symbol"/>
            <w:b/>
            <w:sz w:val="18"/>
            <w:szCs w:val="18"/>
          </w:rPr>
          <w:delText>✓</w:delText>
        </w:r>
        <w:r w:rsidRPr="00D919F0" w:rsidDel="00A20E91">
          <w:rPr>
            <w:rFonts w:ascii="Arial" w:hAnsi="Arial" w:cs="Arial"/>
            <w:b/>
            <w:sz w:val="18"/>
            <w:szCs w:val="18"/>
          </w:rPr>
          <w:delText xml:space="preserve"> </w:delText>
        </w:r>
      </w:del>
      <w:r w:rsidRPr="00D919F0">
        <w:rPr>
          <w:rFonts w:ascii="Arial" w:hAnsi="Arial" w:cs="Arial"/>
          <w:b/>
          <w:sz w:val="18"/>
          <w:szCs w:val="18"/>
        </w:rPr>
        <w:t xml:space="preserve">or </w:t>
      </w:r>
      <w:ins w:id="11" w:author="ガバナンス・平和構築部" w:date="2022-07-01T15:55:00Z">
        <w:r>
          <w:rPr>
            <w:rFonts w:ascii="Arial" w:hAnsi="Arial" w:cs="Arial"/>
            <w:b/>
            <w:sz w:val="18"/>
            <w:szCs w:val="18"/>
          </w:rPr>
          <w:t>N</w:t>
        </w:r>
      </w:ins>
      <w:ins w:id="12" w:author="ガバナンス・平和構築部" w:date="2022-07-01T15:57:00Z">
        <w:r>
          <w:rPr>
            <w:rFonts w:ascii="Arial" w:hAnsi="Arial" w:cs="Arial"/>
            <w:b/>
            <w:sz w:val="18"/>
            <w:szCs w:val="18"/>
          </w:rPr>
          <w:t>O</w:t>
        </w:r>
      </w:ins>
      <w:del w:id="13" w:author="ガバナンス・平和構築部" w:date="2022-07-01T15:55:00Z">
        <w:r w:rsidRPr="00D919F0" w:rsidDel="00A20E91">
          <w:rPr>
            <w:rFonts w:ascii="Arial" w:hAnsi="Arial" w:cs="Arial"/>
            <w:b/>
            <w:sz w:val="18"/>
            <w:szCs w:val="18"/>
          </w:rPr>
          <w:delText>X</w:delText>
        </w:r>
      </w:del>
      <w:r w:rsidRPr="00D919F0">
        <w:rPr>
          <w:rFonts w:ascii="Arial" w:hAnsi="Arial" w:cs="Arial"/>
          <w:b/>
          <w:sz w:val="18"/>
          <w:szCs w:val="18"/>
        </w:rPr>
        <w:t xml:space="preserve"> </w:t>
      </w:r>
      <w:commentRangeEnd w:id="6"/>
      <w:r>
        <w:rPr>
          <w:rStyle w:val="ad"/>
        </w:rPr>
        <w:commentReference w:id="6"/>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  ) </w:t>
      </w:r>
      <w:r>
        <w:rPr>
          <w:rFonts w:ascii="Arial" w:hAnsi="Arial" w:cs="Arial"/>
          <w:b/>
          <w:sz w:val="18"/>
          <w:szCs w:val="18"/>
        </w:rPr>
        <w:t>which best describes the relationship</w:t>
      </w:r>
      <w:r w:rsidRPr="00D919F0">
        <w:rPr>
          <w:rFonts w:ascii="Arial" w:hAnsi="Arial" w:cs="Arial"/>
          <w:b/>
          <w:sz w:val="18"/>
          <w:szCs w:val="18"/>
        </w:rPr>
        <w:t>.</w:t>
      </w:r>
    </w:p>
    <w:p w14:paraId="1C7F6E96" w14:textId="77777777" w:rsidR="009073CF" w:rsidRPr="00D919F0" w:rsidRDefault="009073CF" w:rsidP="009073CF">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073CF" w:rsidRPr="0060557F" w14:paraId="36101116" w14:textId="77777777" w:rsidTr="00141B4E">
        <w:tc>
          <w:tcPr>
            <w:tcW w:w="8926" w:type="dxa"/>
            <w:shd w:val="clear" w:color="auto" w:fill="auto"/>
          </w:tcPr>
          <w:p w14:paraId="5FC224F1" w14:textId="77777777" w:rsidR="009073CF" w:rsidRPr="00D919F0" w:rsidRDefault="009073CF" w:rsidP="00141B4E">
            <w:pPr>
              <w:pStyle w:val="af3"/>
              <w:jc w:val="both"/>
              <w:rPr>
                <w:sz w:val="18"/>
                <w:szCs w:val="18"/>
              </w:rPr>
            </w:pPr>
            <w:r w:rsidRPr="00D919F0">
              <w:rPr>
                <w:sz w:val="18"/>
                <w:szCs w:val="18"/>
              </w:rPr>
              <w:t>(</w:t>
            </w:r>
            <w:ins w:id="14" w:author="ガバナンス・平和構築部" w:date="2022-07-01T15:56:00Z">
              <w:r>
                <w:rPr>
                  <w:sz w:val="18"/>
                  <w:szCs w:val="18"/>
                </w:rPr>
                <w:t>Y</w:t>
              </w:r>
            </w:ins>
            <w:ins w:id="15" w:author="ガバナンス・平和構築部" w:date="2022-07-01T15:57:00Z">
              <w:r>
                <w:rPr>
                  <w:sz w:val="18"/>
                  <w:szCs w:val="18"/>
                </w:rPr>
                <w:t>ES</w:t>
              </w:r>
            </w:ins>
            <w:ins w:id="16" w:author="ガバナンス・平和構築部" w:date="2022-07-01T15:56:00Z">
              <w:r>
                <w:rPr>
                  <w:sz w:val="18"/>
                  <w:szCs w:val="18"/>
                </w:rPr>
                <w:t xml:space="preserve"> / N</w:t>
              </w:r>
            </w:ins>
            <w:ins w:id="17" w:author="ガバナンス・平和構築部" w:date="2022-07-01T15:57:00Z">
              <w:r>
                <w:rPr>
                  <w:sz w:val="18"/>
                  <w:szCs w:val="18"/>
                </w:rPr>
                <w:t>O</w:t>
              </w:r>
            </w:ins>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9073CF" w:rsidRPr="0060557F" w14:paraId="5159C214" w14:textId="77777777" w:rsidTr="00141B4E">
        <w:tc>
          <w:tcPr>
            <w:tcW w:w="8926" w:type="dxa"/>
            <w:shd w:val="clear" w:color="auto" w:fill="auto"/>
          </w:tcPr>
          <w:p w14:paraId="216C432C" w14:textId="77777777" w:rsidR="009073CF" w:rsidRPr="00D919F0" w:rsidRDefault="009073CF" w:rsidP="00141B4E">
            <w:pPr>
              <w:pStyle w:val="af3"/>
              <w:ind w:left="360" w:hangingChars="200" w:hanging="360"/>
              <w:jc w:val="both"/>
              <w:rPr>
                <w:sz w:val="18"/>
                <w:szCs w:val="18"/>
              </w:rPr>
            </w:pPr>
            <w:r w:rsidRPr="00D919F0">
              <w:rPr>
                <w:sz w:val="18"/>
                <w:szCs w:val="18"/>
              </w:rPr>
              <w:t>(</w:t>
            </w:r>
            <w:ins w:id="18" w:author="ガバナンス・平和構築部" w:date="2022-07-01T15:57:00Z">
              <w:r>
                <w:rPr>
                  <w:sz w:val="18"/>
                  <w:szCs w:val="18"/>
                </w:rPr>
                <w:t>YES / NO</w:t>
              </w:r>
            </w:ins>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9073CF" w:rsidRPr="0060557F" w14:paraId="2E42C762" w14:textId="77777777" w:rsidTr="00141B4E">
        <w:tc>
          <w:tcPr>
            <w:tcW w:w="8926" w:type="dxa"/>
            <w:shd w:val="clear" w:color="auto" w:fill="auto"/>
          </w:tcPr>
          <w:p w14:paraId="7B7763F6" w14:textId="77777777" w:rsidR="009073CF" w:rsidRPr="00D919F0" w:rsidRDefault="009073CF" w:rsidP="00141B4E">
            <w:pPr>
              <w:pStyle w:val="af3"/>
              <w:ind w:left="360" w:hangingChars="200" w:hanging="360"/>
              <w:jc w:val="both"/>
              <w:rPr>
                <w:sz w:val="18"/>
                <w:szCs w:val="18"/>
              </w:rPr>
            </w:pPr>
            <w:r w:rsidRPr="00D919F0">
              <w:rPr>
                <w:sz w:val="18"/>
                <w:szCs w:val="18"/>
              </w:rPr>
              <w:t>(</w:t>
            </w:r>
            <w:ins w:id="19" w:author="ガバナンス・平和構築部" w:date="2022-07-01T15:57:00Z">
              <w:r>
                <w:rPr>
                  <w:sz w:val="18"/>
                  <w:szCs w:val="18"/>
                </w:rPr>
                <w:t>YES / NO</w:t>
              </w:r>
            </w:ins>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9073CF" w:rsidRPr="0060557F" w14:paraId="21C5509F" w14:textId="77777777" w:rsidTr="00141B4E">
        <w:tc>
          <w:tcPr>
            <w:tcW w:w="8926" w:type="dxa"/>
            <w:shd w:val="clear" w:color="auto" w:fill="auto"/>
          </w:tcPr>
          <w:p w14:paraId="52E7CD8C" w14:textId="77777777" w:rsidR="009073CF" w:rsidRPr="00D919F0" w:rsidRDefault="009073CF" w:rsidP="00141B4E">
            <w:pPr>
              <w:pStyle w:val="af3"/>
              <w:ind w:left="360" w:hangingChars="200" w:hanging="360"/>
              <w:jc w:val="both"/>
              <w:rPr>
                <w:sz w:val="18"/>
                <w:szCs w:val="18"/>
              </w:rPr>
            </w:pPr>
            <w:r w:rsidRPr="00D919F0">
              <w:rPr>
                <w:sz w:val="18"/>
                <w:szCs w:val="18"/>
              </w:rPr>
              <w:t>(</w:t>
            </w:r>
            <w:ins w:id="20" w:author="ガバナンス・平和構築部" w:date="2022-07-01T15:57:00Z">
              <w:r>
                <w:rPr>
                  <w:sz w:val="18"/>
                  <w:szCs w:val="18"/>
                </w:rPr>
                <w:t>YES / NO</w:t>
              </w:r>
            </w:ins>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9073CF" w:rsidRPr="0060557F" w14:paraId="4862D727" w14:textId="77777777" w:rsidTr="00141B4E">
        <w:tc>
          <w:tcPr>
            <w:tcW w:w="8926" w:type="dxa"/>
            <w:shd w:val="clear" w:color="auto" w:fill="auto"/>
          </w:tcPr>
          <w:p w14:paraId="29B2B8A8" w14:textId="77777777" w:rsidR="009073CF" w:rsidRPr="00D919F0" w:rsidRDefault="009073CF" w:rsidP="00141B4E">
            <w:pPr>
              <w:pStyle w:val="af3"/>
              <w:ind w:left="360" w:hangingChars="200" w:hanging="360"/>
              <w:jc w:val="both"/>
              <w:rPr>
                <w:sz w:val="18"/>
                <w:szCs w:val="18"/>
              </w:rPr>
            </w:pPr>
            <w:r w:rsidRPr="00D919F0">
              <w:rPr>
                <w:sz w:val="18"/>
                <w:szCs w:val="18"/>
              </w:rPr>
              <w:t>(</w:t>
            </w:r>
            <w:ins w:id="21" w:author="ガバナンス・平和構築部" w:date="2022-07-01T15:57:00Z">
              <w:r>
                <w:rPr>
                  <w:sz w:val="18"/>
                  <w:szCs w:val="18"/>
                </w:rPr>
                <w:t>YES / NO</w:t>
              </w:r>
            </w:ins>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9073CF" w:rsidRPr="00E524DE" w14:paraId="6F0C9239" w14:textId="77777777" w:rsidTr="00141B4E">
        <w:trPr>
          <w:trHeight w:val="96"/>
        </w:trPr>
        <w:tc>
          <w:tcPr>
            <w:tcW w:w="8926" w:type="dxa"/>
            <w:shd w:val="clear" w:color="auto" w:fill="auto"/>
          </w:tcPr>
          <w:p w14:paraId="12E4D002" w14:textId="77777777" w:rsidR="009073CF" w:rsidRPr="00E524DE" w:rsidRDefault="009073CF" w:rsidP="00141B4E">
            <w:pPr>
              <w:pStyle w:val="af3"/>
              <w:jc w:val="both"/>
              <w:rPr>
                <w:sz w:val="18"/>
                <w:szCs w:val="18"/>
              </w:rPr>
            </w:pPr>
          </w:p>
        </w:tc>
      </w:tr>
    </w:tbl>
    <w:p w14:paraId="50528912" w14:textId="77777777" w:rsidR="009073CF" w:rsidRDefault="009073CF" w:rsidP="009073CF">
      <w:pPr>
        <w:widowControl/>
        <w:jc w:val="left"/>
        <w:rPr>
          <w:rFonts w:ascii="Arial" w:hAnsi="Arial" w:cs="Arial"/>
          <w:b/>
        </w:rPr>
      </w:pPr>
      <w:r>
        <w:rPr>
          <w:rFonts w:ascii="Arial" w:hAnsi="Arial" w:cs="Arial"/>
          <w:b/>
        </w:rPr>
        <w:br w:type="page"/>
      </w:r>
    </w:p>
    <w:p w14:paraId="096154D4" w14:textId="77777777" w:rsidR="009073CF" w:rsidRPr="00EB26DA" w:rsidRDefault="009073CF" w:rsidP="009073CF">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4. Experience and Eligibility</w:t>
      </w:r>
    </w:p>
    <w:p w14:paraId="760001F5" w14:textId="77777777" w:rsidR="009073CF" w:rsidRPr="00D919F0" w:rsidRDefault="009073CF" w:rsidP="009073CF">
      <w:pPr>
        <w:spacing w:line="300" w:lineRule="exact"/>
        <w:ind w:leftChars="-270" w:left="-567"/>
        <w:jc w:val="left"/>
        <w:rPr>
          <w:rFonts w:ascii="Arial" w:hAnsi="Arial" w:cs="Arial"/>
        </w:rPr>
      </w:pPr>
    </w:p>
    <w:p w14:paraId="79581600" w14:textId="77777777" w:rsidR="009073CF" w:rsidRPr="00EB26DA" w:rsidRDefault="009073CF" w:rsidP="009073CF">
      <w:pPr>
        <w:ind w:leftChars="-270" w:left="-567"/>
        <w:jc w:val="left"/>
        <w:rPr>
          <w:rFonts w:ascii="Arial" w:hAnsi="Arial" w:cs="Arial"/>
          <w:b/>
          <w:szCs w:val="21"/>
        </w:rPr>
      </w:pPr>
      <w:r w:rsidRPr="00EB26DA">
        <w:rPr>
          <w:rFonts w:ascii="Arial" w:hAnsi="Arial" w:cs="Arial"/>
          <w:b/>
          <w:szCs w:val="21"/>
        </w:rPr>
        <w:t>1) Career Background (After graduation and before taking the present position)</w:t>
      </w:r>
    </w:p>
    <w:p w14:paraId="435103E6" w14:textId="77777777" w:rsidR="009073CF" w:rsidRPr="00601116" w:rsidRDefault="009073CF" w:rsidP="009073CF">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 xml:space="preserve">*Only </w:t>
      </w:r>
      <w:r>
        <w:rPr>
          <w:rFonts w:ascii="Arial" w:hAnsi="Arial" w:cs="Arial"/>
          <w:b/>
          <w:color w:val="FF0000"/>
          <w:sz w:val="18"/>
          <w:szCs w:val="18"/>
        </w:rPr>
        <w:t>A</w:t>
      </w:r>
      <w:r w:rsidRPr="001A1C27">
        <w:rPr>
          <w:rFonts w:ascii="Arial" w:hAnsi="Arial" w:cs="Arial"/>
          <w:b/>
          <w:color w:val="FF0000"/>
          <w:sz w:val="18"/>
          <w:szCs w:val="18"/>
        </w:rPr>
        <w:t xml:space="preserve">pplicants </w:t>
      </w:r>
      <w:r w:rsidRPr="001A1C27">
        <w:rPr>
          <w:rFonts w:ascii="Arial" w:hAnsi="Arial" w:cs="Arial" w:hint="eastAsia"/>
          <w:b/>
          <w:color w:val="FF0000"/>
          <w:sz w:val="18"/>
          <w:szCs w:val="18"/>
        </w:rPr>
        <w:t>for</w:t>
      </w:r>
      <w:r w:rsidRPr="001A1C27">
        <w:rPr>
          <w:rFonts w:ascii="Arial" w:hAnsi="Arial" w:cs="Arial"/>
          <w:b/>
          <w:color w:val="FF0000"/>
          <w:sz w:val="18"/>
          <w:szCs w:val="18"/>
        </w:rPr>
        <w:t xml:space="preserve"> KCCP (Group and Region Focused) are requ</w:t>
      </w:r>
      <w:r>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4D2E68AF" w14:textId="77777777" w:rsidTr="00141B4E">
        <w:trPr>
          <w:trHeight w:val="135"/>
        </w:trPr>
        <w:tc>
          <w:tcPr>
            <w:tcW w:w="2592" w:type="dxa"/>
            <w:vMerge w:val="restart"/>
            <w:shd w:val="clear" w:color="auto" w:fill="D9D9D9" w:themeFill="background1" w:themeFillShade="D9"/>
            <w:vAlign w:val="center"/>
          </w:tcPr>
          <w:p w14:paraId="160F58D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65CED74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B250BE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6747036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A5A2F6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Position or Title and</w:t>
            </w:r>
          </w:p>
          <w:p w14:paraId="60D969F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0FC329FC"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9073CF" w:rsidRPr="00304E4B" w14:paraId="5F40CFF3" w14:textId="77777777" w:rsidTr="00141B4E">
        <w:trPr>
          <w:trHeight w:val="405"/>
        </w:trPr>
        <w:tc>
          <w:tcPr>
            <w:tcW w:w="2592" w:type="dxa"/>
            <w:vMerge/>
            <w:shd w:val="clear" w:color="auto" w:fill="auto"/>
            <w:vAlign w:val="center"/>
          </w:tcPr>
          <w:p w14:paraId="0872EE00"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3C21231B"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E4CA9FC"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3E2206F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3A71B9C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37EFBEF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7CBBE8"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63416807" w14:textId="77777777" w:rsidR="009073CF" w:rsidRPr="00304E4B" w:rsidRDefault="009073CF" w:rsidP="00141B4E">
            <w:pPr>
              <w:spacing w:line="220" w:lineRule="exact"/>
              <w:jc w:val="center"/>
              <w:rPr>
                <w:rFonts w:ascii="Arial" w:hAnsi="Arial" w:cs="Arial"/>
                <w:sz w:val="16"/>
                <w:szCs w:val="16"/>
              </w:rPr>
            </w:pPr>
          </w:p>
        </w:tc>
      </w:tr>
      <w:tr w:rsidR="009073CF" w:rsidRPr="00304E4B" w14:paraId="5E7D56FE" w14:textId="77777777" w:rsidTr="00141B4E">
        <w:trPr>
          <w:trHeight w:val="645"/>
        </w:trPr>
        <w:tc>
          <w:tcPr>
            <w:tcW w:w="2592" w:type="dxa"/>
            <w:shd w:val="clear" w:color="auto" w:fill="auto"/>
            <w:vAlign w:val="center"/>
          </w:tcPr>
          <w:p w14:paraId="54767D5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60B320D6"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2FF8E5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31050004"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7DE73D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C0DF504" w14:textId="77777777" w:rsidR="009073CF" w:rsidRPr="00304E4B" w:rsidRDefault="009073CF" w:rsidP="00141B4E">
            <w:pPr>
              <w:spacing w:line="200" w:lineRule="exact"/>
              <w:rPr>
                <w:rFonts w:ascii="Arial" w:hAnsi="Arial" w:cs="Arial"/>
                <w:sz w:val="16"/>
                <w:szCs w:val="16"/>
              </w:rPr>
            </w:pPr>
          </w:p>
        </w:tc>
      </w:tr>
      <w:tr w:rsidR="009073CF" w:rsidRPr="00304E4B" w14:paraId="57F90FE7" w14:textId="77777777" w:rsidTr="00141B4E">
        <w:trPr>
          <w:trHeight w:val="645"/>
        </w:trPr>
        <w:tc>
          <w:tcPr>
            <w:tcW w:w="2592" w:type="dxa"/>
            <w:shd w:val="clear" w:color="auto" w:fill="auto"/>
            <w:vAlign w:val="center"/>
          </w:tcPr>
          <w:p w14:paraId="097F457D"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2997F82"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5BD99C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5C17BB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AB461E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51C4111" w14:textId="77777777" w:rsidR="009073CF" w:rsidRPr="00304E4B" w:rsidRDefault="009073CF" w:rsidP="00141B4E">
            <w:pPr>
              <w:spacing w:line="200" w:lineRule="exact"/>
              <w:rPr>
                <w:rFonts w:ascii="Arial" w:hAnsi="Arial" w:cs="Arial"/>
                <w:sz w:val="16"/>
                <w:szCs w:val="16"/>
              </w:rPr>
            </w:pPr>
          </w:p>
        </w:tc>
      </w:tr>
      <w:tr w:rsidR="009073CF" w:rsidRPr="00304E4B" w14:paraId="78E897A9" w14:textId="77777777" w:rsidTr="00141B4E">
        <w:trPr>
          <w:trHeight w:val="645"/>
        </w:trPr>
        <w:tc>
          <w:tcPr>
            <w:tcW w:w="2592" w:type="dxa"/>
            <w:shd w:val="clear" w:color="auto" w:fill="auto"/>
            <w:vAlign w:val="center"/>
          </w:tcPr>
          <w:p w14:paraId="08E3EBF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2ADFE415"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6A3DB77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CB364A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69287AFB"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102F11C" w14:textId="77777777" w:rsidR="009073CF" w:rsidRPr="00304E4B" w:rsidRDefault="009073CF" w:rsidP="00141B4E">
            <w:pPr>
              <w:spacing w:line="200" w:lineRule="exact"/>
              <w:rPr>
                <w:rFonts w:ascii="Arial" w:hAnsi="Arial" w:cs="Arial"/>
                <w:sz w:val="16"/>
                <w:szCs w:val="16"/>
              </w:rPr>
            </w:pPr>
          </w:p>
        </w:tc>
      </w:tr>
    </w:tbl>
    <w:p w14:paraId="0E0F1C18" w14:textId="77777777" w:rsidR="009073CF" w:rsidRPr="00BB7007" w:rsidRDefault="009073CF" w:rsidP="009073CF">
      <w:pPr>
        <w:rPr>
          <w:rFonts w:ascii="Arial" w:hAnsi="Arial" w:cs="Arial"/>
          <w:b/>
          <w:sz w:val="20"/>
          <w:szCs w:val="20"/>
        </w:rPr>
      </w:pPr>
    </w:p>
    <w:p w14:paraId="74B57532" w14:textId="77777777" w:rsidR="009073CF" w:rsidRPr="00EB26DA" w:rsidRDefault="009073CF" w:rsidP="009073CF">
      <w:pPr>
        <w:ind w:leftChars="-270" w:left="-567"/>
        <w:rPr>
          <w:rFonts w:ascii="Arial" w:hAnsi="Arial" w:cs="Arial"/>
          <w:szCs w:val="21"/>
        </w:rPr>
      </w:pPr>
      <w:r w:rsidRPr="00EB26DA">
        <w:rPr>
          <w:rFonts w:ascii="Arial" w:hAnsi="Arial" w:cs="Arial"/>
          <w:b/>
          <w:szCs w:val="21"/>
        </w:rPr>
        <w:t>2) Academic Background (University, College or Higher Education)</w:t>
      </w:r>
      <w:r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64E4CFC3" w14:textId="77777777" w:rsidTr="00141B4E">
        <w:trPr>
          <w:trHeight w:val="135"/>
        </w:trPr>
        <w:tc>
          <w:tcPr>
            <w:tcW w:w="2592" w:type="dxa"/>
            <w:vMerge w:val="restart"/>
            <w:shd w:val="clear" w:color="auto" w:fill="D9D9D9" w:themeFill="background1" w:themeFillShade="D9"/>
            <w:vAlign w:val="center"/>
          </w:tcPr>
          <w:p w14:paraId="705DED02"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5E5A4AA7"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8EEDC4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E859A6A"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681895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227E5DE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9073CF" w:rsidRPr="00304E4B" w14:paraId="44C55D23" w14:textId="77777777" w:rsidTr="00141B4E">
        <w:trPr>
          <w:trHeight w:val="405"/>
        </w:trPr>
        <w:tc>
          <w:tcPr>
            <w:tcW w:w="2592" w:type="dxa"/>
            <w:vMerge/>
            <w:shd w:val="clear" w:color="auto" w:fill="auto"/>
            <w:vAlign w:val="center"/>
          </w:tcPr>
          <w:p w14:paraId="3903672C"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5299DC13"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39C9D9D"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5A5792A2"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CA141C4"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0164F22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18AA2553"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52669740" w14:textId="77777777" w:rsidR="009073CF" w:rsidRPr="00304E4B" w:rsidRDefault="009073CF" w:rsidP="00141B4E">
            <w:pPr>
              <w:spacing w:line="220" w:lineRule="exact"/>
              <w:jc w:val="center"/>
              <w:rPr>
                <w:rFonts w:ascii="Arial" w:hAnsi="Arial" w:cs="Arial"/>
                <w:sz w:val="16"/>
                <w:szCs w:val="16"/>
              </w:rPr>
            </w:pPr>
          </w:p>
        </w:tc>
      </w:tr>
      <w:tr w:rsidR="009073CF" w:rsidRPr="00304E4B" w14:paraId="50855AAB" w14:textId="77777777" w:rsidTr="00141B4E">
        <w:trPr>
          <w:trHeight w:val="630"/>
        </w:trPr>
        <w:tc>
          <w:tcPr>
            <w:tcW w:w="2592" w:type="dxa"/>
            <w:shd w:val="clear" w:color="auto" w:fill="auto"/>
            <w:vAlign w:val="center"/>
          </w:tcPr>
          <w:p w14:paraId="6292D2A4"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35A7CFFF"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1E32B2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2FA3B07"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4B72B3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2012216" w14:textId="77777777" w:rsidR="009073CF" w:rsidRPr="00304E4B" w:rsidRDefault="009073CF" w:rsidP="00141B4E">
            <w:pPr>
              <w:spacing w:line="200" w:lineRule="exact"/>
              <w:rPr>
                <w:rFonts w:ascii="Arial" w:hAnsi="Arial" w:cs="Arial"/>
                <w:sz w:val="16"/>
                <w:szCs w:val="16"/>
              </w:rPr>
            </w:pPr>
          </w:p>
        </w:tc>
      </w:tr>
      <w:tr w:rsidR="009073CF" w:rsidRPr="00304E4B" w14:paraId="40775B05" w14:textId="77777777" w:rsidTr="00141B4E">
        <w:trPr>
          <w:trHeight w:val="630"/>
        </w:trPr>
        <w:tc>
          <w:tcPr>
            <w:tcW w:w="2592" w:type="dxa"/>
            <w:shd w:val="clear" w:color="auto" w:fill="auto"/>
            <w:vAlign w:val="center"/>
          </w:tcPr>
          <w:p w14:paraId="26F42033"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E84025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295ABE3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193F179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478179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E2E4770" w14:textId="77777777" w:rsidR="009073CF" w:rsidRPr="00304E4B" w:rsidRDefault="009073CF" w:rsidP="00141B4E">
            <w:pPr>
              <w:spacing w:line="200" w:lineRule="exact"/>
              <w:rPr>
                <w:rFonts w:ascii="Arial" w:hAnsi="Arial" w:cs="Arial"/>
                <w:sz w:val="16"/>
                <w:szCs w:val="16"/>
              </w:rPr>
            </w:pPr>
          </w:p>
        </w:tc>
      </w:tr>
      <w:tr w:rsidR="009073CF" w:rsidRPr="00304E4B" w14:paraId="74E8FA78" w14:textId="77777777" w:rsidTr="00141B4E">
        <w:trPr>
          <w:trHeight w:val="630"/>
        </w:trPr>
        <w:tc>
          <w:tcPr>
            <w:tcW w:w="2592" w:type="dxa"/>
            <w:shd w:val="clear" w:color="auto" w:fill="auto"/>
            <w:vAlign w:val="center"/>
          </w:tcPr>
          <w:p w14:paraId="3DEBA5A9"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143F0BE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1B7752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6163EC6"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E72F119"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3A980447" w14:textId="77777777" w:rsidR="009073CF" w:rsidRPr="00304E4B" w:rsidRDefault="009073CF" w:rsidP="00141B4E">
            <w:pPr>
              <w:spacing w:line="200" w:lineRule="exact"/>
              <w:rPr>
                <w:rFonts w:ascii="Arial" w:hAnsi="Arial" w:cs="Arial"/>
                <w:sz w:val="16"/>
                <w:szCs w:val="16"/>
              </w:rPr>
            </w:pPr>
          </w:p>
        </w:tc>
      </w:tr>
    </w:tbl>
    <w:p w14:paraId="28DDD644" w14:textId="77777777" w:rsidR="009073CF" w:rsidRDefault="009073CF" w:rsidP="009073CF">
      <w:pPr>
        <w:spacing w:line="240" w:lineRule="exact"/>
        <w:rPr>
          <w:rFonts w:ascii="Arial" w:hAnsi="Arial" w:cs="Arial"/>
          <w:b/>
          <w:sz w:val="20"/>
          <w:szCs w:val="20"/>
        </w:rPr>
      </w:pPr>
    </w:p>
    <w:p w14:paraId="6171AE2A" w14:textId="77777777" w:rsidR="009073CF" w:rsidRPr="00EB26DA" w:rsidRDefault="009073CF" w:rsidP="009073CF">
      <w:pPr>
        <w:spacing w:line="240" w:lineRule="exact"/>
        <w:ind w:leftChars="-270" w:left="-322" w:hangingChars="116" w:hanging="245"/>
        <w:rPr>
          <w:rFonts w:ascii="Arial" w:hAnsi="Arial" w:cs="Arial"/>
          <w:b/>
          <w:szCs w:val="21"/>
        </w:rPr>
      </w:pPr>
      <w:r w:rsidRPr="00EB26DA">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61337BB0" w14:textId="77777777" w:rsidR="009073CF" w:rsidRPr="00601116" w:rsidRDefault="009073CF" w:rsidP="009073CF">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9073CF" w:rsidRPr="00304E4B" w14:paraId="481AC0E0" w14:textId="77777777" w:rsidTr="00141B4E">
        <w:trPr>
          <w:trHeight w:val="135"/>
        </w:trPr>
        <w:tc>
          <w:tcPr>
            <w:tcW w:w="2513" w:type="dxa"/>
            <w:vMerge w:val="restart"/>
            <w:shd w:val="clear" w:color="auto" w:fill="D9D9D9" w:themeFill="background1" w:themeFillShade="D9"/>
            <w:vAlign w:val="center"/>
          </w:tcPr>
          <w:p w14:paraId="0F1D078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67B576F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37A0D34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2FD6B29F"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5A8F577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9073CF" w:rsidRPr="00304E4B" w14:paraId="0226C94B" w14:textId="77777777" w:rsidTr="00141B4E">
        <w:trPr>
          <w:trHeight w:val="405"/>
        </w:trPr>
        <w:tc>
          <w:tcPr>
            <w:tcW w:w="2513" w:type="dxa"/>
            <w:vMerge/>
            <w:shd w:val="clear" w:color="auto" w:fill="auto"/>
            <w:vAlign w:val="center"/>
          </w:tcPr>
          <w:p w14:paraId="45663302" w14:textId="77777777" w:rsidR="009073CF" w:rsidRPr="00304E4B" w:rsidRDefault="009073CF" w:rsidP="00141B4E">
            <w:pPr>
              <w:spacing w:line="220" w:lineRule="exact"/>
              <w:jc w:val="center"/>
              <w:rPr>
                <w:rFonts w:ascii="Arial" w:hAnsi="Arial" w:cs="Arial"/>
                <w:sz w:val="16"/>
                <w:szCs w:val="16"/>
              </w:rPr>
            </w:pPr>
          </w:p>
        </w:tc>
        <w:tc>
          <w:tcPr>
            <w:tcW w:w="918" w:type="dxa"/>
            <w:vMerge/>
            <w:shd w:val="clear" w:color="auto" w:fill="auto"/>
            <w:vAlign w:val="center"/>
          </w:tcPr>
          <w:p w14:paraId="7CBFA133" w14:textId="77777777" w:rsidR="009073CF" w:rsidRPr="00304E4B" w:rsidRDefault="009073CF" w:rsidP="00141B4E">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5E981AAF"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0C44A0D7"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FDB15D9"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52E1F31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413750E2" w14:textId="77777777" w:rsidR="009073CF" w:rsidRPr="00304E4B" w:rsidRDefault="009073CF" w:rsidP="00141B4E">
            <w:pPr>
              <w:spacing w:line="220" w:lineRule="exact"/>
              <w:jc w:val="center"/>
              <w:rPr>
                <w:rFonts w:ascii="Arial" w:hAnsi="Arial" w:cs="Arial"/>
                <w:sz w:val="16"/>
                <w:szCs w:val="16"/>
              </w:rPr>
            </w:pPr>
          </w:p>
        </w:tc>
      </w:tr>
      <w:tr w:rsidR="009073CF" w:rsidRPr="00304E4B" w14:paraId="6C3F1E2E" w14:textId="77777777" w:rsidTr="00141B4E">
        <w:trPr>
          <w:trHeight w:val="615"/>
        </w:trPr>
        <w:tc>
          <w:tcPr>
            <w:tcW w:w="2513" w:type="dxa"/>
            <w:shd w:val="clear" w:color="auto" w:fill="auto"/>
            <w:vAlign w:val="center"/>
          </w:tcPr>
          <w:p w14:paraId="2504F7E6"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4AA6E821"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02425F7"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05D11E65"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4287BBDE" w14:textId="77777777" w:rsidR="009073CF" w:rsidRPr="00304E4B" w:rsidRDefault="009073CF" w:rsidP="00141B4E">
            <w:pPr>
              <w:spacing w:line="200" w:lineRule="exact"/>
              <w:rPr>
                <w:rFonts w:ascii="Arial" w:hAnsi="Arial" w:cs="Arial"/>
                <w:sz w:val="16"/>
                <w:szCs w:val="16"/>
              </w:rPr>
            </w:pPr>
          </w:p>
        </w:tc>
      </w:tr>
      <w:tr w:rsidR="009073CF" w:rsidRPr="00304E4B" w14:paraId="268E2524" w14:textId="77777777" w:rsidTr="00141B4E">
        <w:trPr>
          <w:trHeight w:val="615"/>
        </w:trPr>
        <w:tc>
          <w:tcPr>
            <w:tcW w:w="2513" w:type="dxa"/>
            <w:shd w:val="clear" w:color="auto" w:fill="auto"/>
            <w:vAlign w:val="center"/>
          </w:tcPr>
          <w:p w14:paraId="4C75BF4D"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5C38B8B9"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713838D"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12AA72B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3000B78B" w14:textId="77777777" w:rsidR="009073CF" w:rsidRPr="00304E4B" w:rsidRDefault="009073CF" w:rsidP="00141B4E">
            <w:pPr>
              <w:spacing w:line="200" w:lineRule="exact"/>
              <w:rPr>
                <w:rFonts w:ascii="Arial" w:hAnsi="Arial" w:cs="Arial"/>
                <w:sz w:val="16"/>
                <w:szCs w:val="16"/>
              </w:rPr>
            </w:pPr>
          </w:p>
        </w:tc>
      </w:tr>
      <w:tr w:rsidR="009073CF" w:rsidRPr="00304E4B" w14:paraId="066EE900" w14:textId="77777777" w:rsidTr="00141B4E">
        <w:trPr>
          <w:trHeight w:val="615"/>
        </w:trPr>
        <w:tc>
          <w:tcPr>
            <w:tcW w:w="2513" w:type="dxa"/>
            <w:shd w:val="clear" w:color="auto" w:fill="auto"/>
            <w:vAlign w:val="center"/>
          </w:tcPr>
          <w:p w14:paraId="3633A128"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75BA5584"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86FAEEE"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3F968B3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0D68BEDD" w14:textId="77777777" w:rsidR="009073CF" w:rsidRPr="00304E4B" w:rsidRDefault="009073CF" w:rsidP="00141B4E">
            <w:pPr>
              <w:spacing w:line="200" w:lineRule="exact"/>
              <w:rPr>
                <w:rFonts w:ascii="Arial" w:hAnsi="Arial" w:cs="Arial"/>
                <w:sz w:val="16"/>
                <w:szCs w:val="16"/>
              </w:rPr>
            </w:pPr>
          </w:p>
        </w:tc>
      </w:tr>
    </w:tbl>
    <w:p w14:paraId="67ED47C4" w14:textId="77777777" w:rsidR="009073CF" w:rsidRPr="00C93EB3" w:rsidRDefault="009073CF" w:rsidP="009073CF">
      <w:pPr>
        <w:rPr>
          <w:rFonts w:ascii="Arial" w:hAnsi="Arial" w:cs="Arial"/>
          <w:b/>
          <w:sz w:val="20"/>
          <w:szCs w:val="20"/>
        </w:rPr>
      </w:pPr>
    </w:p>
    <w:p w14:paraId="14E70ED6" w14:textId="77777777" w:rsidR="009073CF" w:rsidRPr="00C93EB3" w:rsidRDefault="009073CF" w:rsidP="009073CF">
      <w:pPr>
        <w:ind w:leftChars="-270" w:left="-567"/>
        <w:rPr>
          <w:rFonts w:ascii="Arial" w:hAnsi="Arial" w:cs="Arial"/>
          <w:b/>
          <w:szCs w:val="21"/>
        </w:rPr>
      </w:pPr>
      <w:r w:rsidRPr="001A1C27">
        <w:rPr>
          <w:rFonts w:ascii="Arial" w:hAnsi="Arial" w:cs="Arial" w:hint="eastAsia"/>
          <w:b/>
          <w:szCs w:val="21"/>
        </w:rPr>
        <w:t>4</w:t>
      </w:r>
      <w:r w:rsidRPr="001A1C27">
        <w:rPr>
          <w:rFonts w:ascii="Arial" w:hAnsi="Arial" w:cs="Arial" w:hint="eastAsia"/>
          <w:b/>
          <w:szCs w:val="21"/>
        </w:rPr>
        <w:t>）</w:t>
      </w:r>
      <w:r w:rsidRPr="001A1C27">
        <w:rPr>
          <w:rFonts w:ascii="Arial" w:hAnsi="Arial" w:cs="Arial" w:hint="eastAsia"/>
          <w:b/>
          <w:szCs w:val="21"/>
        </w:rPr>
        <w:t>Language Proficiency (</w:t>
      </w:r>
      <w:r w:rsidRPr="001A1C27">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9073CF" w:rsidRPr="0086219B" w14:paraId="6DD70516" w14:textId="77777777" w:rsidTr="00141B4E">
        <w:trPr>
          <w:trHeight w:val="454"/>
        </w:trPr>
        <w:tc>
          <w:tcPr>
            <w:tcW w:w="4897" w:type="dxa"/>
            <w:gridSpan w:val="2"/>
            <w:tcBorders>
              <w:bottom w:val="single" w:sz="4" w:space="0" w:color="C0C0C0"/>
            </w:tcBorders>
            <w:shd w:val="clear" w:color="auto" w:fill="auto"/>
            <w:vAlign w:val="center"/>
          </w:tcPr>
          <w:p w14:paraId="7F30D90B" w14:textId="77777777" w:rsidR="009073CF" w:rsidRPr="00F21225" w:rsidRDefault="009073CF" w:rsidP="00141B4E">
            <w:pPr>
              <w:rPr>
                <w:rFonts w:ascii="Arial" w:hAnsi="Arial" w:cs="Arial"/>
                <w:sz w:val="18"/>
                <w:szCs w:val="18"/>
              </w:rPr>
            </w:pPr>
            <w:r w:rsidRPr="00F21225">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100368C5" w14:textId="77777777" w:rsidR="009073CF" w:rsidRPr="00F21225" w:rsidRDefault="009073CF" w:rsidP="00141B4E">
            <w:pPr>
              <w:rPr>
                <w:rFonts w:ascii="Arial" w:hAnsi="Arial" w:cs="Arial"/>
                <w:sz w:val="18"/>
                <w:szCs w:val="18"/>
              </w:rPr>
            </w:pPr>
          </w:p>
        </w:tc>
      </w:tr>
      <w:tr w:rsidR="009073CF" w:rsidRPr="00304E4B" w14:paraId="5F0EEADD" w14:textId="77777777" w:rsidTr="00141B4E">
        <w:trPr>
          <w:trHeight w:val="454"/>
        </w:trPr>
        <w:tc>
          <w:tcPr>
            <w:tcW w:w="2835" w:type="dxa"/>
            <w:tcBorders>
              <w:top w:val="single" w:sz="4" w:space="0" w:color="C0C0C0"/>
              <w:bottom w:val="single" w:sz="4" w:space="0" w:color="C0C0C0"/>
            </w:tcBorders>
            <w:shd w:val="clear" w:color="auto" w:fill="auto"/>
            <w:vAlign w:val="center"/>
          </w:tcPr>
          <w:p w14:paraId="6CEB0DA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1078D39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65AC3D8"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6317E379"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7E8707"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4444ED61" w14:textId="77777777" w:rsidTr="00141B4E">
        <w:trPr>
          <w:trHeight w:val="454"/>
        </w:trPr>
        <w:tc>
          <w:tcPr>
            <w:tcW w:w="2835" w:type="dxa"/>
            <w:tcBorders>
              <w:top w:val="single" w:sz="4" w:space="0" w:color="C0C0C0"/>
              <w:bottom w:val="single" w:sz="4" w:space="0" w:color="C0C0C0"/>
            </w:tcBorders>
            <w:shd w:val="clear" w:color="auto" w:fill="auto"/>
            <w:vAlign w:val="center"/>
          </w:tcPr>
          <w:p w14:paraId="5A54F98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08F5705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4AE340E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0B3C9C9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F50A7D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5004E671" w14:textId="77777777" w:rsidTr="00141B4E">
        <w:trPr>
          <w:trHeight w:val="454"/>
        </w:trPr>
        <w:tc>
          <w:tcPr>
            <w:tcW w:w="2835" w:type="dxa"/>
            <w:tcBorders>
              <w:top w:val="single" w:sz="4" w:space="0" w:color="C0C0C0"/>
              <w:bottom w:val="single" w:sz="4" w:space="0" w:color="C0C0C0"/>
            </w:tcBorders>
            <w:shd w:val="clear" w:color="auto" w:fill="auto"/>
            <w:vAlign w:val="center"/>
          </w:tcPr>
          <w:p w14:paraId="23537423"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39B2AA5"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2BFE42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16A1128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3C4F79EA"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790C591B" w14:textId="77777777" w:rsidTr="00141B4E">
        <w:trPr>
          <w:trHeight w:val="454"/>
        </w:trPr>
        <w:tc>
          <w:tcPr>
            <w:tcW w:w="2835" w:type="dxa"/>
            <w:tcBorders>
              <w:top w:val="single" w:sz="4" w:space="0" w:color="C0C0C0"/>
              <w:bottom w:val="single" w:sz="4" w:space="0" w:color="C0C0C0"/>
            </w:tcBorders>
            <w:shd w:val="clear" w:color="auto" w:fill="auto"/>
            <w:vAlign w:val="center"/>
          </w:tcPr>
          <w:p w14:paraId="67094E1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6B06E9A1"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33DB4B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71496654"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7E78CA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86219B" w14:paraId="4A1FCC08" w14:textId="77777777" w:rsidTr="00141B4E">
        <w:trPr>
          <w:trHeight w:val="454"/>
        </w:trPr>
        <w:tc>
          <w:tcPr>
            <w:tcW w:w="2835" w:type="dxa"/>
            <w:tcBorders>
              <w:top w:val="single" w:sz="4" w:space="0" w:color="C0C0C0"/>
            </w:tcBorders>
            <w:shd w:val="clear" w:color="auto" w:fill="auto"/>
            <w:vAlign w:val="center"/>
          </w:tcPr>
          <w:p w14:paraId="69C34A9B" w14:textId="77777777" w:rsidR="009073CF" w:rsidRPr="00EB26DA" w:rsidRDefault="009073CF" w:rsidP="00141B4E">
            <w:pPr>
              <w:rPr>
                <w:rFonts w:ascii="Arial" w:hAnsi="Arial" w:cs="Arial"/>
                <w:sz w:val="18"/>
                <w:szCs w:val="18"/>
              </w:rPr>
            </w:pPr>
            <w:r w:rsidRPr="00EB26DA">
              <w:rPr>
                <w:rFonts w:ascii="Arial" w:hAnsi="Arial" w:cs="Arial"/>
                <w:sz w:val="18"/>
                <w:szCs w:val="18"/>
              </w:rPr>
              <w:t xml:space="preserve">Language Test Scores if any </w:t>
            </w:r>
          </w:p>
          <w:p w14:paraId="0412086F" w14:textId="77777777" w:rsidR="009073CF" w:rsidRPr="00EB26DA" w:rsidRDefault="009073CF" w:rsidP="00141B4E">
            <w:pPr>
              <w:rPr>
                <w:rFonts w:ascii="Arial" w:hAnsi="Arial" w:cs="Arial"/>
                <w:sz w:val="18"/>
                <w:szCs w:val="18"/>
              </w:rPr>
            </w:pPr>
            <w:r w:rsidRPr="00EB26DA">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42DA41EC" w14:textId="77777777" w:rsidR="009073CF" w:rsidRPr="00F21225" w:rsidRDefault="009073CF" w:rsidP="00141B4E">
            <w:pPr>
              <w:jc w:val="left"/>
              <w:rPr>
                <w:rFonts w:ascii="Arial" w:hAnsi="Arial" w:cs="Arial"/>
                <w:sz w:val="18"/>
                <w:szCs w:val="18"/>
              </w:rPr>
            </w:pPr>
          </w:p>
        </w:tc>
      </w:tr>
      <w:tr w:rsidR="009073CF" w:rsidRPr="00304E4B" w14:paraId="480C835B" w14:textId="77777777" w:rsidTr="00141B4E">
        <w:trPr>
          <w:trHeight w:val="454"/>
        </w:trPr>
        <w:tc>
          <w:tcPr>
            <w:tcW w:w="2835" w:type="dxa"/>
            <w:shd w:val="clear" w:color="auto" w:fill="auto"/>
            <w:vAlign w:val="center"/>
          </w:tcPr>
          <w:p w14:paraId="40E32BD1" w14:textId="77777777" w:rsidR="009073CF" w:rsidRPr="00F21225" w:rsidRDefault="009073CF" w:rsidP="00141B4E">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6614D3C1" w14:textId="77777777" w:rsidR="009073CF" w:rsidRPr="00F21225" w:rsidRDefault="009073CF" w:rsidP="00141B4E">
            <w:pPr>
              <w:jc w:val="left"/>
              <w:rPr>
                <w:rFonts w:ascii="Arial" w:hAnsi="Arial" w:cs="Arial"/>
                <w:sz w:val="18"/>
                <w:szCs w:val="18"/>
              </w:rPr>
            </w:pPr>
          </w:p>
        </w:tc>
      </w:tr>
      <w:tr w:rsidR="009073CF" w:rsidRPr="00304E4B" w14:paraId="07D6C427" w14:textId="77777777" w:rsidTr="00141B4E">
        <w:trPr>
          <w:trHeight w:val="454"/>
        </w:trPr>
        <w:tc>
          <w:tcPr>
            <w:tcW w:w="2835" w:type="dxa"/>
            <w:shd w:val="clear" w:color="auto" w:fill="auto"/>
            <w:vAlign w:val="center"/>
          </w:tcPr>
          <w:p w14:paraId="231817A5" w14:textId="77777777" w:rsidR="009073CF" w:rsidRPr="00EB26DA" w:rsidRDefault="009073CF" w:rsidP="00141B4E">
            <w:pPr>
              <w:jc w:val="left"/>
              <w:rPr>
                <w:rFonts w:ascii="Arial" w:hAnsi="Arial" w:cs="Arial"/>
                <w:sz w:val="18"/>
                <w:szCs w:val="18"/>
              </w:rPr>
            </w:pPr>
            <w:r w:rsidRPr="00EB26DA">
              <w:rPr>
                <w:rFonts w:ascii="Arial" w:hAnsi="Arial" w:cs="Arial"/>
                <w:sz w:val="18"/>
                <w:szCs w:val="18"/>
              </w:rPr>
              <w:lastRenderedPageBreak/>
              <w:t xml:space="preserve">3) Other languages </w:t>
            </w:r>
            <w:r w:rsidRPr="00F21225">
              <w:rPr>
                <w:rFonts w:ascii="Arial" w:hAnsi="Arial" w:cs="Arial"/>
                <w:sz w:val="18"/>
                <w:szCs w:val="18"/>
              </w:rPr>
              <w:t>(</w:t>
            </w:r>
            <w:r w:rsidRPr="00EB26DA">
              <w:rPr>
                <w:rFonts w:ascii="Arial" w:hAnsi="Arial" w:cs="Arial"/>
                <w:sz w:val="18"/>
                <w:szCs w:val="18"/>
              </w:rPr>
              <w:t xml:space="preserve">  </w:t>
            </w:r>
            <w:r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6E4FE9C2"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0AC7A8F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28AAF94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22B07C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bl>
    <w:p w14:paraId="552FB1A2" w14:textId="77777777" w:rsidR="009073CF" w:rsidRDefault="009073CF" w:rsidP="009073CF">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9073CF" w14:paraId="16154BE9" w14:textId="77777777" w:rsidTr="00141B4E">
        <w:trPr>
          <w:trHeight w:val="664"/>
        </w:trPr>
        <w:tc>
          <w:tcPr>
            <w:tcW w:w="1134" w:type="dxa"/>
            <w:tcBorders>
              <w:right w:val="single" w:sz="4" w:space="0" w:color="auto"/>
            </w:tcBorders>
            <w:vAlign w:val="center"/>
          </w:tcPr>
          <w:p w14:paraId="21BE66CD" w14:textId="77777777" w:rsidR="009073CF" w:rsidRDefault="009073CF" w:rsidP="00141B4E">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07A7CDF" w14:textId="77777777" w:rsidR="009073CF" w:rsidRPr="0086219B" w:rsidRDefault="009073CF" w:rsidP="00141B4E">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9073CF" w14:paraId="6DC37279" w14:textId="77777777" w:rsidTr="00141B4E">
        <w:trPr>
          <w:trHeight w:val="703"/>
        </w:trPr>
        <w:tc>
          <w:tcPr>
            <w:tcW w:w="1134" w:type="dxa"/>
            <w:tcBorders>
              <w:right w:val="single" w:sz="4" w:space="0" w:color="auto"/>
            </w:tcBorders>
            <w:vAlign w:val="center"/>
          </w:tcPr>
          <w:p w14:paraId="4A0DD567" w14:textId="77777777" w:rsidR="009073CF" w:rsidRDefault="009073CF" w:rsidP="00141B4E">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0FC0AD42" w14:textId="77777777" w:rsidR="009073CF" w:rsidRPr="0086219B" w:rsidRDefault="009073CF" w:rsidP="00141B4E">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9073CF" w14:paraId="2384634A" w14:textId="77777777" w:rsidTr="00141B4E">
        <w:trPr>
          <w:trHeight w:val="565"/>
        </w:trPr>
        <w:tc>
          <w:tcPr>
            <w:tcW w:w="1134" w:type="dxa"/>
            <w:tcBorders>
              <w:right w:val="single" w:sz="4" w:space="0" w:color="auto"/>
            </w:tcBorders>
            <w:vAlign w:val="center"/>
          </w:tcPr>
          <w:p w14:paraId="7E0B8051" w14:textId="77777777" w:rsidR="009073CF" w:rsidRDefault="009073CF" w:rsidP="00141B4E">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1A46A714" w14:textId="77777777" w:rsidR="009073CF" w:rsidRDefault="009073CF" w:rsidP="00141B4E">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9073CF" w14:paraId="10A8AF52" w14:textId="77777777" w:rsidTr="00141B4E">
        <w:trPr>
          <w:trHeight w:val="573"/>
        </w:trPr>
        <w:tc>
          <w:tcPr>
            <w:tcW w:w="1134" w:type="dxa"/>
            <w:tcBorders>
              <w:right w:val="single" w:sz="4" w:space="0" w:color="auto"/>
            </w:tcBorders>
            <w:vAlign w:val="center"/>
          </w:tcPr>
          <w:p w14:paraId="28E1CA20" w14:textId="77777777" w:rsidR="009073CF" w:rsidRDefault="009073CF" w:rsidP="00141B4E">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791408F6" w14:textId="77777777" w:rsidR="009073CF" w:rsidRPr="00EB26DA" w:rsidRDefault="009073CF" w:rsidP="00141B4E">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25A8A46" w14:textId="77777777" w:rsidR="009073CF" w:rsidRDefault="009073CF" w:rsidP="009073CF">
      <w:pPr>
        <w:widowControl/>
        <w:jc w:val="left"/>
        <w:rPr>
          <w:rFonts w:ascii="Arial" w:hAnsi="Arial" w:cs="Arial"/>
          <w:sz w:val="16"/>
          <w:szCs w:val="16"/>
        </w:rPr>
      </w:pPr>
    </w:p>
    <w:p w14:paraId="56775CB8" w14:textId="77777777" w:rsidR="009073CF" w:rsidRDefault="009073CF" w:rsidP="009073CF">
      <w:pPr>
        <w:widowControl/>
        <w:jc w:val="left"/>
        <w:rPr>
          <w:rFonts w:ascii="Arial" w:hAnsi="Arial" w:cs="Arial"/>
          <w:b/>
          <w:szCs w:val="21"/>
        </w:rPr>
      </w:pPr>
    </w:p>
    <w:p w14:paraId="3C2CEF03" w14:textId="77777777" w:rsidR="009073CF" w:rsidRPr="00EB26DA" w:rsidRDefault="009073CF" w:rsidP="009073CF">
      <w:pPr>
        <w:spacing w:line="300" w:lineRule="exact"/>
        <w:ind w:leftChars="-270" w:left="-567"/>
        <w:rPr>
          <w:rFonts w:ascii="Arial" w:hAnsi="Arial" w:cs="Arial"/>
          <w:sz w:val="22"/>
          <w:szCs w:val="22"/>
        </w:rPr>
      </w:pPr>
      <w:r w:rsidRPr="00EB26DA">
        <w:rPr>
          <w:rFonts w:ascii="Arial" w:hAnsi="Arial" w:cs="Arial"/>
          <w:b/>
          <w:sz w:val="22"/>
          <w:szCs w:val="22"/>
        </w:rPr>
        <w:t xml:space="preserve">5. Background and Purpose of Application </w:t>
      </w:r>
    </w:p>
    <w:p w14:paraId="22DA1CB6" w14:textId="77777777" w:rsidR="009073CF" w:rsidRPr="001A1C27" w:rsidRDefault="009073CF" w:rsidP="009073CF">
      <w:pPr>
        <w:spacing w:line="240" w:lineRule="exact"/>
        <w:jc w:val="left"/>
        <w:rPr>
          <w:rFonts w:ascii="Arial" w:hAnsi="Arial" w:cs="Arial"/>
          <w:sz w:val="20"/>
          <w:szCs w:val="20"/>
        </w:rPr>
      </w:pPr>
    </w:p>
    <w:p w14:paraId="248C24B2"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Current challenges in the organization in relation to the theme of the KCCP you are applying: </w:t>
      </w:r>
      <w:r w:rsidRPr="00EB26DA">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1A1C27" w14:paraId="7F10121A" w14:textId="77777777" w:rsidTr="00141B4E">
        <w:trPr>
          <w:trHeight w:val="454"/>
        </w:trPr>
        <w:tc>
          <w:tcPr>
            <w:tcW w:w="10065" w:type="dxa"/>
            <w:shd w:val="clear" w:color="auto" w:fill="auto"/>
          </w:tcPr>
          <w:p w14:paraId="2F688B72" w14:textId="77777777" w:rsidR="009073CF" w:rsidRPr="001A1C27" w:rsidRDefault="009073CF" w:rsidP="00141B4E">
            <w:pPr>
              <w:rPr>
                <w:rFonts w:ascii="Arial" w:hAnsi="Arial" w:cs="Arial"/>
              </w:rPr>
            </w:pPr>
          </w:p>
          <w:p w14:paraId="58BA5287" w14:textId="77777777" w:rsidR="009073CF" w:rsidRPr="001A1C27" w:rsidRDefault="009073CF" w:rsidP="00141B4E">
            <w:pPr>
              <w:rPr>
                <w:rFonts w:ascii="Arial" w:hAnsi="Arial" w:cs="Arial"/>
              </w:rPr>
            </w:pPr>
          </w:p>
          <w:p w14:paraId="7EFCF522" w14:textId="77777777" w:rsidR="009073CF" w:rsidRDefault="009073CF" w:rsidP="00141B4E">
            <w:pPr>
              <w:rPr>
                <w:rFonts w:ascii="Arial" w:hAnsi="Arial" w:cs="Arial"/>
              </w:rPr>
            </w:pPr>
          </w:p>
          <w:p w14:paraId="49550F5D" w14:textId="77777777" w:rsidR="009073CF" w:rsidRPr="001A1C27" w:rsidRDefault="009073CF" w:rsidP="00141B4E">
            <w:pPr>
              <w:rPr>
                <w:rFonts w:ascii="Arial" w:hAnsi="Arial" w:cs="Arial"/>
              </w:rPr>
            </w:pPr>
          </w:p>
          <w:p w14:paraId="5F3B3FEB" w14:textId="77777777" w:rsidR="009073CF" w:rsidRPr="001A1C27" w:rsidRDefault="009073CF" w:rsidP="00141B4E">
            <w:pPr>
              <w:rPr>
                <w:rFonts w:ascii="Arial" w:hAnsi="Arial" w:cs="Arial"/>
              </w:rPr>
            </w:pPr>
          </w:p>
        </w:tc>
      </w:tr>
    </w:tbl>
    <w:p w14:paraId="269379B1" w14:textId="77777777" w:rsidR="009073CF" w:rsidRPr="001A1C27" w:rsidRDefault="009073CF" w:rsidP="009073CF">
      <w:pPr>
        <w:rPr>
          <w:rFonts w:ascii="Arial" w:hAnsi="Arial" w:cs="Arial"/>
          <w:sz w:val="20"/>
          <w:szCs w:val="20"/>
        </w:rPr>
      </w:pPr>
    </w:p>
    <w:p w14:paraId="02B033BA" w14:textId="77777777" w:rsidR="009073CF" w:rsidRPr="00EB26DA" w:rsidRDefault="009073CF" w:rsidP="009073CF">
      <w:pPr>
        <w:numPr>
          <w:ilvl w:val="0"/>
          <w:numId w:val="69"/>
        </w:numPr>
        <w:ind w:left="-142"/>
        <w:rPr>
          <w:rFonts w:ascii="Arial" w:hAnsi="Arial" w:cs="Arial"/>
          <w:b/>
          <w:sz w:val="18"/>
          <w:szCs w:val="18"/>
        </w:rPr>
      </w:pPr>
      <w:r w:rsidRPr="00EB26DA">
        <w:rPr>
          <w:rFonts w:ascii="Arial" w:hAnsi="Arial" w:cs="Arial"/>
          <w:b/>
          <w:szCs w:val="21"/>
        </w:rPr>
        <w:t xml:space="preserve">Main duties of Applicant: </w:t>
      </w:r>
      <w:r w:rsidRPr="00EB26DA">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00404817" w14:textId="77777777" w:rsidTr="00141B4E">
        <w:trPr>
          <w:trHeight w:val="454"/>
        </w:trPr>
        <w:tc>
          <w:tcPr>
            <w:tcW w:w="10065" w:type="dxa"/>
            <w:shd w:val="clear" w:color="auto" w:fill="auto"/>
          </w:tcPr>
          <w:p w14:paraId="3CBD116E" w14:textId="77777777" w:rsidR="009073CF" w:rsidRPr="00304E4B" w:rsidRDefault="009073CF" w:rsidP="00141B4E">
            <w:pPr>
              <w:rPr>
                <w:rFonts w:ascii="Arial" w:hAnsi="Arial" w:cs="Arial"/>
              </w:rPr>
            </w:pPr>
          </w:p>
          <w:p w14:paraId="3C527EE8" w14:textId="77777777" w:rsidR="009073CF" w:rsidRDefault="009073CF" w:rsidP="00141B4E">
            <w:pPr>
              <w:rPr>
                <w:rFonts w:ascii="Arial" w:hAnsi="Arial" w:cs="Arial"/>
              </w:rPr>
            </w:pPr>
          </w:p>
          <w:p w14:paraId="43DB61DF" w14:textId="77777777" w:rsidR="009073CF" w:rsidRPr="00304E4B" w:rsidRDefault="009073CF" w:rsidP="00141B4E">
            <w:pPr>
              <w:rPr>
                <w:rFonts w:ascii="Arial" w:hAnsi="Arial" w:cs="Arial"/>
              </w:rPr>
            </w:pPr>
          </w:p>
          <w:p w14:paraId="52468ED0" w14:textId="77777777" w:rsidR="009073CF" w:rsidRPr="00BB7007" w:rsidRDefault="009073CF" w:rsidP="00141B4E">
            <w:pPr>
              <w:rPr>
                <w:rFonts w:ascii="Arial" w:hAnsi="Arial" w:cs="Arial"/>
              </w:rPr>
            </w:pPr>
          </w:p>
          <w:p w14:paraId="77E1A37E" w14:textId="77777777" w:rsidR="009073CF" w:rsidRPr="00BB7007" w:rsidRDefault="009073CF" w:rsidP="00141B4E">
            <w:pPr>
              <w:rPr>
                <w:rFonts w:ascii="Arial" w:hAnsi="Arial" w:cs="Arial"/>
              </w:rPr>
            </w:pPr>
          </w:p>
          <w:p w14:paraId="264A0220" w14:textId="77777777" w:rsidR="009073CF" w:rsidRPr="00304E4B" w:rsidRDefault="009073CF" w:rsidP="00141B4E">
            <w:pPr>
              <w:rPr>
                <w:rFonts w:ascii="Arial" w:hAnsi="Arial" w:cs="Arial"/>
              </w:rPr>
            </w:pPr>
          </w:p>
        </w:tc>
      </w:tr>
    </w:tbl>
    <w:p w14:paraId="3D1A5241" w14:textId="77777777" w:rsidR="009073CF" w:rsidRPr="00D919F0" w:rsidRDefault="009073CF" w:rsidP="009073CF">
      <w:pPr>
        <w:spacing w:line="240" w:lineRule="exact"/>
        <w:rPr>
          <w:rFonts w:ascii="Arial" w:hAnsi="Arial" w:cs="Arial"/>
          <w:b/>
        </w:rPr>
      </w:pPr>
    </w:p>
    <w:p w14:paraId="35D24E6C"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Relevant Experience of Applicant: </w:t>
      </w:r>
      <w:r w:rsidRPr="00EB26DA">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9268D68" w14:textId="77777777" w:rsidTr="00141B4E">
        <w:trPr>
          <w:trHeight w:val="454"/>
        </w:trPr>
        <w:tc>
          <w:tcPr>
            <w:tcW w:w="10065" w:type="dxa"/>
            <w:shd w:val="clear" w:color="auto" w:fill="auto"/>
          </w:tcPr>
          <w:p w14:paraId="6017600C" w14:textId="77777777" w:rsidR="009073CF" w:rsidRDefault="009073CF" w:rsidP="00141B4E">
            <w:pPr>
              <w:rPr>
                <w:rFonts w:ascii="Arial" w:hAnsi="Arial" w:cs="Arial"/>
              </w:rPr>
            </w:pPr>
          </w:p>
          <w:p w14:paraId="7BCC8BE4" w14:textId="77777777" w:rsidR="009073CF" w:rsidRPr="00304E4B" w:rsidRDefault="009073CF" w:rsidP="00141B4E">
            <w:pPr>
              <w:rPr>
                <w:rFonts w:ascii="Arial" w:hAnsi="Arial" w:cs="Arial"/>
              </w:rPr>
            </w:pPr>
          </w:p>
          <w:p w14:paraId="711F9A5E" w14:textId="77777777" w:rsidR="009073CF" w:rsidRPr="00304E4B" w:rsidRDefault="009073CF" w:rsidP="00141B4E">
            <w:pPr>
              <w:rPr>
                <w:rFonts w:ascii="Arial" w:hAnsi="Arial" w:cs="Arial"/>
              </w:rPr>
            </w:pPr>
          </w:p>
          <w:p w14:paraId="647201C1" w14:textId="77777777" w:rsidR="009073CF" w:rsidRPr="00BB7007" w:rsidRDefault="009073CF" w:rsidP="00141B4E">
            <w:pPr>
              <w:rPr>
                <w:rFonts w:ascii="Arial" w:hAnsi="Arial" w:cs="Arial"/>
              </w:rPr>
            </w:pPr>
          </w:p>
          <w:p w14:paraId="04BA41D4" w14:textId="77777777" w:rsidR="009073CF" w:rsidRPr="00304E4B" w:rsidRDefault="009073CF" w:rsidP="00141B4E">
            <w:pPr>
              <w:rPr>
                <w:rFonts w:ascii="Arial" w:hAnsi="Arial" w:cs="Arial"/>
              </w:rPr>
            </w:pPr>
          </w:p>
          <w:p w14:paraId="787C0707" w14:textId="77777777" w:rsidR="009073CF" w:rsidRPr="00304E4B" w:rsidRDefault="009073CF" w:rsidP="00141B4E">
            <w:pPr>
              <w:rPr>
                <w:rFonts w:ascii="Arial" w:hAnsi="Arial" w:cs="Arial"/>
              </w:rPr>
            </w:pPr>
          </w:p>
        </w:tc>
      </w:tr>
    </w:tbl>
    <w:p w14:paraId="670B9DFA" w14:textId="77777777" w:rsidR="009073CF" w:rsidRDefault="009073CF" w:rsidP="009073CF">
      <w:pPr>
        <w:spacing w:line="240" w:lineRule="exact"/>
        <w:rPr>
          <w:rFonts w:ascii="Arial" w:hAnsi="Arial" w:cs="Arial"/>
          <w:b/>
          <w:sz w:val="20"/>
          <w:szCs w:val="20"/>
        </w:rPr>
      </w:pPr>
    </w:p>
    <w:p w14:paraId="43B87FCC" w14:textId="77777777" w:rsidR="009073CF" w:rsidRPr="00CF1107"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 Goal:</w:t>
      </w:r>
      <w:r w:rsidRPr="00EB26DA">
        <w:rPr>
          <w:rFonts w:ascii="Arial" w:hAnsi="Arial" w:cs="Arial"/>
          <w:szCs w:val="21"/>
        </w:rPr>
        <w:t xml:space="preserve"> </w:t>
      </w:r>
      <w:r w:rsidRPr="00EB26DA">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6F658120" w14:textId="77777777" w:rsidTr="00141B4E">
        <w:trPr>
          <w:trHeight w:val="454"/>
        </w:trPr>
        <w:tc>
          <w:tcPr>
            <w:tcW w:w="10065" w:type="dxa"/>
            <w:shd w:val="clear" w:color="auto" w:fill="auto"/>
          </w:tcPr>
          <w:p w14:paraId="180B983E" w14:textId="77777777" w:rsidR="009073CF" w:rsidRDefault="009073CF" w:rsidP="00141B4E">
            <w:pPr>
              <w:rPr>
                <w:rFonts w:ascii="Arial" w:hAnsi="Arial" w:cs="Arial"/>
              </w:rPr>
            </w:pPr>
          </w:p>
          <w:p w14:paraId="0FDC41EB" w14:textId="77777777" w:rsidR="009073CF" w:rsidRPr="00304E4B" w:rsidRDefault="009073CF" w:rsidP="00141B4E">
            <w:pPr>
              <w:rPr>
                <w:rFonts w:ascii="Arial" w:hAnsi="Arial" w:cs="Arial"/>
              </w:rPr>
            </w:pPr>
          </w:p>
          <w:p w14:paraId="0FD97B1D" w14:textId="77777777" w:rsidR="009073CF" w:rsidRPr="00304E4B" w:rsidRDefault="009073CF" w:rsidP="00141B4E">
            <w:pPr>
              <w:rPr>
                <w:rFonts w:ascii="Arial" w:hAnsi="Arial" w:cs="Arial"/>
              </w:rPr>
            </w:pPr>
          </w:p>
          <w:p w14:paraId="2554B77E" w14:textId="77777777" w:rsidR="009073CF" w:rsidRPr="00304E4B" w:rsidRDefault="009073CF" w:rsidP="00141B4E">
            <w:pPr>
              <w:rPr>
                <w:rFonts w:ascii="Arial" w:hAnsi="Arial" w:cs="Arial"/>
              </w:rPr>
            </w:pPr>
          </w:p>
          <w:p w14:paraId="3E1019D7" w14:textId="77777777" w:rsidR="009073CF" w:rsidRPr="00992C24" w:rsidRDefault="009073CF" w:rsidP="00141B4E">
            <w:pPr>
              <w:rPr>
                <w:rFonts w:ascii="Arial" w:hAnsi="Arial" w:cs="Arial"/>
              </w:rPr>
            </w:pPr>
          </w:p>
          <w:p w14:paraId="0ABC285F" w14:textId="77777777" w:rsidR="009073CF" w:rsidRPr="00304E4B" w:rsidRDefault="009073CF" w:rsidP="00141B4E">
            <w:pPr>
              <w:rPr>
                <w:rFonts w:ascii="Arial" w:hAnsi="Arial" w:cs="Arial"/>
              </w:rPr>
            </w:pPr>
          </w:p>
        </w:tc>
      </w:tr>
    </w:tbl>
    <w:p w14:paraId="2417A6CE" w14:textId="77777777" w:rsidR="009073CF" w:rsidRDefault="009073CF" w:rsidP="009073CF">
      <w:pPr>
        <w:rPr>
          <w:rFonts w:ascii="Arial" w:hAnsi="Arial" w:cs="Arial"/>
        </w:rPr>
      </w:pPr>
    </w:p>
    <w:p w14:paraId="3A67022E" w14:textId="77777777" w:rsidR="009073CF" w:rsidRDefault="009073CF" w:rsidP="009073CF">
      <w:pPr>
        <w:rPr>
          <w:rFonts w:ascii="Arial" w:hAnsi="Arial" w:cs="Arial"/>
        </w:rPr>
      </w:pPr>
    </w:p>
    <w:p w14:paraId="1CCB7448" w14:textId="77777777" w:rsidR="009073CF" w:rsidRPr="00C93EB3" w:rsidRDefault="009073CF" w:rsidP="009073CF">
      <w:pPr>
        <w:rPr>
          <w:rFonts w:ascii="Arial" w:hAnsi="Arial" w:cs="Arial"/>
        </w:rPr>
      </w:pPr>
    </w:p>
    <w:p w14:paraId="4438B244"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 xml:space="preserve">Area of Interest and/or your expectation: </w:t>
      </w:r>
      <w:r w:rsidRPr="00EB26DA">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70E62A0" w14:textId="77777777" w:rsidTr="00141B4E">
        <w:trPr>
          <w:trHeight w:val="454"/>
        </w:trPr>
        <w:tc>
          <w:tcPr>
            <w:tcW w:w="10065" w:type="dxa"/>
            <w:shd w:val="clear" w:color="auto" w:fill="auto"/>
          </w:tcPr>
          <w:p w14:paraId="4E1BB8D0" w14:textId="77777777" w:rsidR="009073CF" w:rsidRPr="00304E4B" w:rsidRDefault="009073CF" w:rsidP="00141B4E">
            <w:pPr>
              <w:rPr>
                <w:rFonts w:ascii="Arial" w:hAnsi="Arial" w:cs="Arial"/>
              </w:rPr>
            </w:pPr>
          </w:p>
          <w:p w14:paraId="188DE2CD" w14:textId="77777777" w:rsidR="009073CF" w:rsidRPr="00304E4B" w:rsidRDefault="009073CF" w:rsidP="00141B4E">
            <w:pPr>
              <w:rPr>
                <w:rFonts w:ascii="Arial" w:hAnsi="Arial" w:cs="Arial"/>
              </w:rPr>
            </w:pPr>
          </w:p>
          <w:p w14:paraId="164280C8" w14:textId="77777777" w:rsidR="009073CF" w:rsidRPr="00304E4B" w:rsidRDefault="009073CF" w:rsidP="00141B4E">
            <w:pPr>
              <w:rPr>
                <w:rFonts w:ascii="Arial" w:hAnsi="Arial" w:cs="Arial"/>
              </w:rPr>
            </w:pPr>
          </w:p>
          <w:p w14:paraId="105335E0" w14:textId="77777777" w:rsidR="009073CF" w:rsidRPr="00304E4B" w:rsidRDefault="009073CF" w:rsidP="00141B4E">
            <w:pPr>
              <w:rPr>
                <w:rFonts w:ascii="Arial" w:hAnsi="Arial" w:cs="Arial"/>
              </w:rPr>
            </w:pPr>
          </w:p>
          <w:p w14:paraId="63469536" w14:textId="77777777" w:rsidR="009073CF" w:rsidRPr="00304E4B" w:rsidRDefault="009073CF" w:rsidP="00141B4E">
            <w:pPr>
              <w:rPr>
                <w:rFonts w:ascii="Arial" w:hAnsi="Arial" w:cs="Arial"/>
              </w:rPr>
            </w:pPr>
          </w:p>
          <w:p w14:paraId="25D7135B" w14:textId="77777777" w:rsidR="009073CF" w:rsidRPr="00304E4B" w:rsidRDefault="009073CF" w:rsidP="00141B4E">
            <w:pPr>
              <w:rPr>
                <w:rFonts w:ascii="Arial" w:hAnsi="Arial" w:cs="Arial"/>
              </w:rPr>
            </w:pPr>
          </w:p>
        </w:tc>
      </w:tr>
    </w:tbl>
    <w:p w14:paraId="0DEA626E" w14:textId="77777777" w:rsidR="009073CF" w:rsidRDefault="009073CF" w:rsidP="009073CF">
      <w:pPr>
        <w:spacing w:line="240" w:lineRule="exact"/>
        <w:rPr>
          <w:rFonts w:ascii="Arial" w:hAnsi="Arial" w:cs="Arial"/>
          <w:b/>
          <w:sz w:val="18"/>
          <w:szCs w:val="18"/>
        </w:rPr>
      </w:pPr>
    </w:p>
    <w:p w14:paraId="73CEC251" w14:textId="77777777" w:rsidR="009073CF" w:rsidRDefault="009073CF" w:rsidP="009073CF">
      <w:pPr>
        <w:spacing w:line="240" w:lineRule="exact"/>
        <w:rPr>
          <w:rFonts w:ascii="Arial" w:hAnsi="Arial" w:cs="Arial"/>
          <w:b/>
          <w:sz w:val="18"/>
          <w:szCs w:val="18"/>
        </w:rPr>
      </w:pPr>
    </w:p>
    <w:p w14:paraId="5E018BA5" w14:textId="77777777" w:rsidR="009073CF" w:rsidRDefault="009073CF" w:rsidP="009073CF">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9073CF" w14:paraId="1C5A10AA" w14:textId="77777777" w:rsidTr="00141B4E">
        <w:tc>
          <w:tcPr>
            <w:tcW w:w="2126" w:type="dxa"/>
          </w:tcPr>
          <w:p w14:paraId="7C571A45"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3497C766" w14:textId="77777777" w:rsidR="009073CF" w:rsidRDefault="009073CF" w:rsidP="00141B4E">
            <w:pPr>
              <w:widowControl/>
              <w:jc w:val="left"/>
              <w:rPr>
                <w:rFonts w:ascii="Arial" w:eastAsia="ＭＳ Ｐゴシック" w:hAnsi="Arial" w:cs="Arial"/>
                <w:color w:val="000000"/>
                <w:kern w:val="0"/>
                <w:sz w:val="18"/>
                <w:szCs w:val="18"/>
              </w:rPr>
            </w:pPr>
          </w:p>
          <w:p w14:paraId="3DC9511F" w14:textId="77777777" w:rsidR="009073CF" w:rsidRDefault="009073CF" w:rsidP="00141B4E">
            <w:pPr>
              <w:widowControl/>
              <w:jc w:val="left"/>
              <w:rPr>
                <w:rFonts w:ascii="Arial" w:eastAsia="ＭＳ Ｐゴシック" w:hAnsi="Arial" w:cs="Arial"/>
                <w:color w:val="000000"/>
                <w:kern w:val="0"/>
                <w:sz w:val="18"/>
                <w:szCs w:val="18"/>
              </w:rPr>
            </w:pPr>
          </w:p>
          <w:p w14:paraId="6F39ED86"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2FD5117" w14:textId="77777777" w:rsidTr="00141B4E">
        <w:tc>
          <w:tcPr>
            <w:tcW w:w="2126" w:type="dxa"/>
          </w:tcPr>
          <w:p w14:paraId="463DFB49"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2DDFBD5" w14:textId="77777777" w:rsidR="009073CF" w:rsidRDefault="009073CF" w:rsidP="00141B4E">
            <w:pPr>
              <w:widowControl/>
              <w:jc w:val="left"/>
              <w:rPr>
                <w:rFonts w:ascii="Arial" w:eastAsia="ＭＳ Ｐゴシック" w:hAnsi="Arial" w:cs="Arial"/>
                <w:color w:val="000000"/>
                <w:kern w:val="0"/>
                <w:sz w:val="18"/>
                <w:szCs w:val="18"/>
              </w:rPr>
            </w:pPr>
          </w:p>
          <w:p w14:paraId="2912EBD4" w14:textId="77777777" w:rsidR="009073CF" w:rsidRDefault="009073CF" w:rsidP="00141B4E">
            <w:pPr>
              <w:widowControl/>
              <w:jc w:val="left"/>
              <w:rPr>
                <w:rFonts w:ascii="Arial" w:eastAsia="ＭＳ Ｐゴシック" w:hAnsi="Arial" w:cs="Arial"/>
                <w:color w:val="000000"/>
                <w:kern w:val="0"/>
                <w:sz w:val="18"/>
                <w:szCs w:val="18"/>
              </w:rPr>
            </w:pPr>
          </w:p>
          <w:p w14:paraId="55EDE880"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3D464081" w14:textId="77777777" w:rsidTr="00141B4E">
        <w:tc>
          <w:tcPr>
            <w:tcW w:w="2126" w:type="dxa"/>
          </w:tcPr>
          <w:p w14:paraId="6B1CA9FB"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5B1FF17" w14:textId="77777777" w:rsidR="009073CF" w:rsidRDefault="009073CF" w:rsidP="00141B4E">
            <w:pPr>
              <w:widowControl/>
              <w:jc w:val="left"/>
              <w:rPr>
                <w:rFonts w:ascii="Arial" w:eastAsia="ＭＳ Ｐゴシック" w:hAnsi="Arial" w:cs="Arial"/>
                <w:color w:val="000000"/>
                <w:kern w:val="0"/>
                <w:sz w:val="18"/>
                <w:szCs w:val="18"/>
              </w:rPr>
            </w:pPr>
          </w:p>
          <w:p w14:paraId="5893E767" w14:textId="77777777" w:rsidR="009073CF" w:rsidRDefault="009073CF" w:rsidP="00141B4E">
            <w:pPr>
              <w:widowControl/>
              <w:jc w:val="left"/>
              <w:rPr>
                <w:rFonts w:ascii="Arial" w:eastAsia="ＭＳ Ｐゴシック" w:hAnsi="Arial" w:cs="Arial"/>
                <w:color w:val="000000"/>
                <w:kern w:val="0"/>
                <w:sz w:val="18"/>
                <w:szCs w:val="18"/>
              </w:rPr>
            </w:pPr>
          </w:p>
          <w:p w14:paraId="3D213049" w14:textId="77777777" w:rsidR="009073CF" w:rsidRDefault="009073CF" w:rsidP="00141B4E">
            <w:pPr>
              <w:widowControl/>
              <w:jc w:val="left"/>
              <w:rPr>
                <w:rFonts w:ascii="Arial" w:eastAsia="ＭＳ Ｐゴシック" w:hAnsi="Arial" w:cs="Arial"/>
                <w:color w:val="000000"/>
                <w:kern w:val="0"/>
                <w:sz w:val="18"/>
                <w:szCs w:val="18"/>
              </w:rPr>
            </w:pPr>
          </w:p>
        </w:tc>
      </w:tr>
    </w:tbl>
    <w:p w14:paraId="4B25627D" w14:textId="77777777" w:rsidR="009073CF" w:rsidRDefault="009073CF" w:rsidP="009073CF">
      <w:pPr>
        <w:widowControl/>
        <w:jc w:val="left"/>
        <w:rPr>
          <w:rFonts w:ascii="Arial" w:hAnsi="Arial" w:cs="Arial"/>
          <w:color w:val="0070C0"/>
          <w:sz w:val="16"/>
          <w:szCs w:val="16"/>
        </w:rPr>
      </w:pPr>
      <w:r>
        <w:rPr>
          <w:rFonts w:ascii="Arial" w:hAnsi="Arial" w:cs="Arial"/>
          <w:color w:val="0070C0"/>
          <w:sz w:val="16"/>
          <w:szCs w:val="16"/>
        </w:rPr>
        <w:br w:type="page"/>
      </w:r>
    </w:p>
    <w:p w14:paraId="74403624" w14:textId="77777777" w:rsidR="009073CF" w:rsidRPr="00E760FF" w:rsidRDefault="009073CF" w:rsidP="009073CF">
      <w:pPr>
        <w:rPr>
          <w:rFonts w:ascii="Arial" w:hAnsi="Arial" w:cs="Arial"/>
          <w:color w:val="0070C0"/>
          <w:sz w:val="16"/>
          <w:szCs w:val="16"/>
        </w:rPr>
      </w:pPr>
      <w:r>
        <w:rPr>
          <w:rFonts w:ascii="Arial" w:hAnsi="Arial" w:cs="Arial"/>
          <w:color w:val="0070C0"/>
          <w:sz w:val="18"/>
          <w:szCs w:val="18"/>
        </w:rPr>
        <w:lastRenderedPageBreak/>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9073CF" w:rsidRPr="0017640E" w14:paraId="2129F438" w14:textId="77777777" w:rsidTr="00141B4E">
        <w:trPr>
          <w:trHeight w:val="374"/>
        </w:trPr>
        <w:tc>
          <w:tcPr>
            <w:tcW w:w="9141" w:type="dxa"/>
            <w:shd w:val="clear" w:color="auto" w:fill="000000"/>
          </w:tcPr>
          <w:p w14:paraId="5E69F006" w14:textId="77777777" w:rsidR="009073CF" w:rsidRPr="0017640E" w:rsidRDefault="009073CF" w:rsidP="00141B4E">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618ABA3F" w14:textId="77777777" w:rsidR="009073CF" w:rsidRDefault="009073CF" w:rsidP="009073CF">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2217DBAE" w14:textId="77777777" w:rsidR="009073CF" w:rsidRPr="00EB26DA" w:rsidRDefault="009073CF" w:rsidP="009073CF">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08535F0E" w14:textId="77777777" w:rsidR="009073CF" w:rsidRPr="00C14C7F" w:rsidRDefault="009073CF" w:rsidP="009073CF">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9073CF" w:rsidRPr="00C14C7F" w14:paraId="3E604803" w14:textId="77777777" w:rsidTr="00141B4E">
        <w:tc>
          <w:tcPr>
            <w:tcW w:w="1132" w:type="dxa"/>
            <w:vMerge w:val="restart"/>
          </w:tcPr>
          <w:p w14:paraId="0172627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1C37786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712916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9073CF" w:rsidRPr="00C14C7F" w14:paraId="29227B4B" w14:textId="77777777" w:rsidTr="00141B4E">
        <w:tc>
          <w:tcPr>
            <w:tcW w:w="1132" w:type="dxa"/>
            <w:vMerge/>
          </w:tcPr>
          <w:p w14:paraId="0EB77066" w14:textId="77777777" w:rsidR="009073CF" w:rsidRPr="00C14C7F" w:rsidRDefault="009073CF" w:rsidP="00141B4E">
            <w:pPr>
              <w:spacing w:line="320" w:lineRule="exact"/>
              <w:rPr>
                <w:rFonts w:ascii="Arial" w:hAnsi="Arial" w:cs="Arial"/>
                <w:color w:val="000000"/>
                <w:szCs w:val="21"/>
              </w:rPr>
            </w:pPr>
          </w:p>
        </w:tc>
        <w:tc>
          <w:tcPr>
            <w:tcW w:w="7907" w:type="dxa"/>
          </w:tcPr>
          <w:p w14:paraId="2E5FB7FF" w14:textId="77777777" w:rsidR="009073CF" w:rsidRPr="00C14C7F" w:rsidRDefault="009073CF" w:rsidP="00141B4E">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r w:rsidRPr="00C14C7F">
              <w:rPr>
                <w:rFonts w:ascii="Arial" w:hAnsi="Arial" w:cs="Arial"/>
                <w:i/>
                <w:color w:val="000000"/>
                <w:szCs w:val="21"/>
              </w:rPr>
              <w:t>current status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2AE0B4EE" w14:textId="77777777" w:rsidR="009073CF" w:rsidRPr="00C14C7F" w:rsidRDefault="009073CF" w:rsidP="009073CF">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9073CF" w:rsidRPr="00C14C7F" w14:paraId="1665A5CD" w14:textId="77777777" w:rsidTr="00141B4E">
        <w:tc>
          <w:tcPr>
            <w:tcW w:w="1129" w:type="dxa"/>
          </w:tcPr>
          <w:p w14:paraId="0989C949"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No</w:t>
            </w:r>
          </w:p>
        </w:tc>
        <w:tc>
          <w:tcPr>
            <w:tcW w:w="7910" w:type="dxa"/>
          </w:tcPr>
          <w:p w14:paraId="05FB9930"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0308B99"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0168392A" w14:textId="77777777" w:rsidR="009073CF" w:rsidRPr="00C14C7F" w:rsidRDefault="009073CF" w:rsidP="00141B4E">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54965D06" w14:textId="77777777" w:rsidR="009073CF" w:rsidRPr="00C14C7F" w:rsidRDefault="009073CF" w:rsidP="009073CF">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073CF" w:rsidRPr="00C14C7F" w14:paraId="188A22B4" w14:textId="77777777" w:rsidTr="00141B4E">
        <w:tc>
          <w:tcPr>
            <w:tcW w:w="9071" w:type="dxa"/>
          </w:tcPr>
          <w:p w14:paraId="277B935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w:t>
            </w:r>
          </w:p>
          <w:p w14:paraId="4ACF94BE" w14:textId="77777777" w:rsidR="009073CF" w:rsidRPr="00C14C7F" w:rsidRDefault="009073CF" w:rsidP="00141B4E">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06621987" w14:textId="77777777" w:rsidR="009073CF" w:rsidRPr="00911D66" w:rsidRDefault="009073CF" w:rsidP="009073CF">
      <w:pPr>
        <w:spacing w:line="320" w:lineRule="exact"/>
        <w:rPr>
          <w:rFonts w:ascii="Arial" w:hAnsi="Arial" w:cs="Arial"/>
          <w:color w:val="000000"/>
        </w:rPr>
      </w:pPr>
    </w:p>
    <w:p w14:paraId="7C7A041D"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6FFCD5F3"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65E04AF" w14:textId="77777777" w:rsidTr="00141B4E">
        <w:tc>
          <w:tcPr>
            <w:tcW w:w="1071" w:type="dxa"/>
          </w:tcPr>
          <w:p w14:paraId="51A8D09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45676A3"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4121FE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FE67069" w14:textId="77777777" w:rsidR="009073CF" w:rsidRDefault="009073CF" w:rsidP="009073CF">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B623C08" w14:textId="77777777" w:rsidTr="00141B4E">
        <w:tc>
          <w:tcPr>
            <w:tcW w:w="1071" w:type="dxa"/>
          </w:tcPr>
          <w:p w14:paraId="367346E2"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F7324AA" w14:textId="77777777" w:rsidR="009073CF" w:rsidRDefault="009073CF" w:rsidP="00141B4E">
            <w:pPr>
              <w:spacing w:line="320" w:lineRule="exact"/>
              <w:jc w:val="left"/>
              <w:rPr>
                <w:rFonts w:ascii="Arial" w:hAnsi="Arial" w:cs="Arial"/>
                <w:color w:val="000000"/>
                <w:szCs w:val="21"/>
              </w:rPr>
            </w:pPr>
            <w:r>
              <w:rPr>
                <w:rFonts w:ascii="Arial" w:hAnsi="Arial" w:cs="Arial"/>
                <w:color w:val="000000"/>
                <w:szCs w:val="21"/>
              </w:rPr>
              <w:t>[  ] Yes:</w:t>
            </w:r>
          </w:p>
          <w:p w14:paraId="7F52826B"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2A5CDCF"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3B9447C2" w14:textId="77777777" w:rsidTr="00141B4E">
        <w:tc>
          <w:tcPr>
            <w:tcW w:w="1071" w:type="dxa"/>
          </w:tcPr>
          <w:p w14:paraId="4DD53BF1"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86959C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4CA6F1BA"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4291B97D"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652972" w14:paraId="3B128F10" w14:textId="77777777" w:rsidTr="00141B4E">
        <w:tc>
          <w:tcPr>
            <w:tcW w:w="1071" w:type="dxa"/>
          </w:tcPr>
          <w:p w14:paraId="6B85CC58"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6FD474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 Yes:</w:t>
            </w:r>
          </w:p>
          <w:p w14:paraId="3DA52E3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04EAB446" w14:textId="77777777" w:rsidR="009073CF" w:rsidRPr="00C14C7F" w:rsidRDefault="009073CF" w:rsidP="00141B4E">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14:paraId="5207240A" w14:textId="77777777" w:rsidR="009073CF" w:rsidRDefault="009073CF" w:rsidP="009073CF">
      <w:pPr>
        <w:spacing w:line="320" w:lineRule="exact"/>
        <w:rPr>
          <w:rFonts w:ascii="Arial" w:hAnsi="Arial" w:cs="Arial"/>
          <w:color w:val="000000"/>
        </w:rPr>
      </w:pPr>
    </w:p>
    <w:p w14:paraId="76FE7B8E" w14:textId="77777777" w:rsidR="009073CF" w:rsidRDefault="009073CF" w:rsidP="009073CF">
      <w:pPr>
        <w:widowControl/>
        <w:jc w:val="left"/>
        <w:rPr>
          <w:rFonts w:ascii="Arial" w:hAnsi="Arial" w:cs="Arial"/>
          <w:color w:val="000000"/>
        </w:rPr>
      </w:pPr>
      <w:r>
        <w:rPr>
          <w:rFonts w:ascii="Arial" w:hAnsi="Arial" w:cs="Arial"/>
          <w:color w:val="000000"/>
        </w:rPr>
        <w:br w:type="page"/>
      </w:r>
    </w:p>
    <w:p w14:paraId="1BD6F451"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14:paraId="20679979" w14:textId="77777777" w:rsidR="009073CF" w:rsidRPr="00C14C7F" w:rsidRDefault="009073CF" w:rsidP="009073CF">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073CF" w:rsidRPr="00C14C7F" w14:paraId="3FF9D4D7" w14:textId="77777777" w:rsidTr="00141B4E">
        <w:trPr>
          <w:trHeight w:val="700"/>
        </w:trPr>
        <w:tc>
          <w:tcPr>
            <w:tcW w:w="9039" w:type="dxa"/>
          </w:tcPr>
          <w:p w14:paraId="41778CD3" w14:textId="77777777" w:rsidR="009073CF" w:rsidRPr="008F3262" w:rsidRDefault="009073CF" w:rsidP="00141B4E">
            <w:pPr>
              <w:spacing w:line="320" w:lineRule="exact"/>
              <w:rPr>
                <w:rFonts w:ascii="Arial" w:hAnsi="Arial" w:cs="Arial"/>
                <w:color w:val="000000"/>
                <w:szCs w:val="21"/>
              </w:rPr>
            </w:pPr>
          </w:p>
          <w:p w14:paraId="22625AA3" w14:textId="77777777" w:rsidR="009073CF" w:rsidRPr="00C14C7F" w:rsidRDefault="009073CF" w:rsidP="00141B4E">
            <w:pPr>
              <w:spacing w:line="320" w:lineRule="exact"/>
              <w:rPr>
                <w:rFonts w:ascii="Arial" w:hAnsi="Arial" w:cs="Arial"/>
                <w:color w:val="000000"/>
                <w:szCs w:val="21"/>
              </w:rPr>
            </w:pPr>
          </w:p>
          <w:p w14:paraId="323BECD7" w14:textId="77777777" w:rsidR="009073CF" w:rsidRPr="00C14C7F" w:rsidRDefault="009073CF" w:rsidP="00141B4E">
            <w:pPr>
              <w:spacing w:line="320" w:lineRule="exact"/>
              <w:rPr>
                <w:rFonts w:ascii="Arial" w:hAnsi="Arial" w:cs="Arial"/>
                <w:color w:val="000000"/>
                <w:szCs w:val="21"/>
              </w:rPr>
            </w:pPr>
          </w:p>
        </w:tc>
      </w:tr>
    </w:tbl>
    <w:p w14:paraId="6E6702AF" w14:textId="77777777" w:rsidR="009073CF" w:rsidRPr="00C14C7F" w:rsidRDefault="009073CF" w:rsidP="009073CF">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073CF" w:rsidRPr="00C14C7F" w14:paraId="6A5FD6D2" w14:textId="77777777" w:rsidTr="00141B4E">
        <w:tc>
          <w:tcPr>
            <w:tcW w:w="1135" w:type="dxa"/>
          </w:tcPr>
          <w:p w14:paraId="00DEF7D4"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04D6240F" w14:textId="77777777" w:rsidR="009073C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 Yes: </w:t>
            </w:r>
          </w:p>
          <w:p w14:paraId="26321517" w14:textId="77777777" w:rsidR="009073CF" w:rsidRPr="00C14C7F" w:rsidRDefault="009073CF" w:rsidP="00141B4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79C1316E" w14:textId="77777777" w:rsidR="009073CF" w:rsidRPr="00911D66" w:rsidRDefault="009073CF" w:rsidP="009073CF">
      <w:pPr>
        <w:spacing w:afterLines="50" w:after="146" w:line="260" w:lineRule="exact"/>
        <w:rPr>
          <w:rFonts w:ascii="Arial" w:hAnsi="Arial" w:cs="Arial"/>
          <w:szCs w:val="21"/>
        </w:rPr>
      </w:pPr>
    </w:p>
    <w:p w14:paraId="03924A24" w14:textId="77777777" w:rsidR="009073CF" w:rsidRDefault="009073CF" w:rsidP="009073CF">
      <w:pPr>
        <w:spacing w:afterLines="50" w:after="146" w:line="260" w:lineRule="exact"/>
        <w:rPr>
          <w:rFonts w:ascii="Arial" w:hAnsi="Arial" w:cs="Arial"/>
          <w:szCs w:val="21"/>
        </w:rPr>
      </w:pPr>
    </w:p>
    <w:p w14:paraId="1E330040" w14:textId="77777777" w:rsidR="009073CF" w:rsidRDefault="009073CF" w:rsidP="009073CF">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259D616E" w14:textId="77777777" w:rsidR="009073CF"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21AF8C0F" w14:textId="77777777" w:rsidR="009073CF" w:rsidRPr="0050165D"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this questionnaire will be checked for my health care by the people who are engaged in the program during my stay in Japan.</w:t>
      </w:r>
    </w:p>
    <w:p w14:paraId="669CDFC8" w14:textId="77777777" w:rsidR="009073CF" w:rsidRDefault="009073CF" w:rsidP="009073CF">
      <w:pPr>
        <w:spacing w:afterLines="50" w:after="146"/>
        <w:rPr>
          <w:rFonts w:ascii="Arial" w:hAnsi="Arial" w:cs="Arial"/>
          <w:szCs w:val="21"/>
        </w:rPr>
      </w:pPr>
    </w:p>
    <w:p w14:paraId="2B41EEAC"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9073CF" w14:paraId="23A1B025" w14:textId="77777777" w:rsidTr="00141B4E">
        <w:tc>
          <w:tcPr>
            <w:tcW w:w="2126" w:type="dxa"/>
          </w:tcPr>
          <w:p w14:paraId="1B6E0F5C"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4FEBD9" w14:textId="77777777" w:rsidR="009073CF" w:rsidRDefault="009073CF" w:rsidP="00141B4E">
            <w:pPr>
              <w:widowControl/>
              <w:jc w:val="left"/>
              <w:rPr>
                <w:rFonts w:ascii="Arial" w:eastAsia="ＭＳ Ｐゴシック" w:hAnsi="Arial" w:cs="Arial"/>
                <w:color w:val="000000"/>
                <w:kern w:val="0"/>
                <w:sz w:val="18"/>
                <w:szCs w:val="18"/>
              </w:rPr>
            </w:pPr>
          </w:p>
          <w:p w14:paraId="5D17E335" w14:textId="77777777" w:rsidR="009073CF" w:rsidRDefault="009073CF" w:rsidP="00141B4E">
            <w:pPr>
              <w:widowControl/>
              <w:jc w:val="left"/>
              <w:rPr>
                <w:rFonts w:ascii="Arial" w:eastAsia="ＭＳ Ｐゴシック" w:hAnsi="Arial" w:cs="Arial"/>
                <w:color w:val="000000"/>
                <w:kern w:val="0"/>
                <w:sz w:val="18"/>
                <w:szCs w:val="18"/>
              </w:rPr>
            </w:pPr>
          </w:p>
          <w:p w14:paraId="7874605C"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559E9BB" w14:textId="77777777" w:rsidTr="00141B4E">
        <w:tc>
          <w:tcPr>
            <w:tcW w:w="2126" w:type="dxa"/>
          </w:tcPr>
          <w:p w14:paraId="0CEF45B3"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25197BA" w14:textId="77777777" w:rsidR="009073CF" w:rsidRDefault="009073CF" w:rsidP="00141B4E">
            <w:pPr>
              <w:widowControl/>
              <w:jc w:val="left"/>
              <w:rPr>
                <w:rFonts w:ascii="Arial" w:eastAsia="ＭＳ Ｐゴシック" w:hAnsi="Arial" w:cs="Arial"/>
                <w:color w:val="000000"/>
                <w:kern w:val="0"/>
                <w:sz w:val="18"/>
                <w:szCs w:val="18"/>
              </w:rPr>
            </w:pPr>
          </w:p>
          <w:p w14:paraId="1F36A126" w14:textId="77777777" w:rsidR="009073CF" w:rsidRDefault="009073CF" w:rsidP="00141B4E">
            <w:pPr>
              <w:widowControl/>
              <w:jc w:val="left"/>
              <w:rPr>
                <w:rFonts w:ascii="Arial" w:eastAsia="ＭＳ Ｐゴシック" w:hAnsi="Arial" w:cs="Arial"/>
                <w:color w:val="000000"/>
                <w:kern w:val="0"/>
                <w:sz w:val="18"/>
                <w:szCs w:val="18"/>
              </w:rPr>
            </w:pPr>
          </w:p>
          <w:p w14:paraId="0DD0FBD6"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1F1F9606" w14:textId="77777777" w:rsidTr="00141B4E">
        <w:tc>
          <w:tcPr>
            <w:tcW w:w="2126" w:type="dxa"/>
          </w:tcPr>
          <w:p w14:paraId="05686C20"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1208BC27" w14:textId="77777777" w:rsidR="009073CF" w:rsidRDefault="009073CF" w:rsidP="00141B4E">
            <w:pPr>
              <w:widowControl/>
              <w:jc w:val="left"/>
              <w:rPr>
                <w:rFonts w:ascii="Arial" w:eastAsia="ＭＳ Ｐゴシック" w:hAnsi="Arial" w:cs="Arial"/>
                <w:color w:val="000000"/>
                <w:kern w:val="0"/>
                <w:sz w:val="18"/>
                <w:szCs w:val="18"/>
              </w:rPr>
            </w:pPr>
          </w:p>
          <w:p w14:paraId="7426E44E" w14:textId="77777777" w:rsidR="009073CF" w:rsidRDefault="009073CF" w:rsidP="00141B4E">
            <w:pPr>
              <w:widowControl/>
              <w:jc w:val="left"/>
              <w:rPr>
                <w:rFonts w:ascii="Arial" w:eastAsia="ＭＳ Ｐゴシック" w:hAnsi="Arial" w:cs="Arial"/>
                <w:color w:val="000000"/>
                <w:kern w:val="0"/>
                <w:sz w:val="18"/>
                <w:szCs w:val="18"/>
              </w:rPr>
            </w:pPr>
          </w:p>
          <w:p w14:paraId="131170C3" w14:textId="77777777" w:rsidR="009073CF" w:rsidRDefault="009073CF" w:rsidP="00141B4E">
            <w:pPr>
              <w:widowControl/>
              <w:jc w:val="left"/>
              <w:rPr>
                <w:rFonts w:ascii="Arial" w:eastAsia="ＭＳ Ｐゴシック" w:hAnsi="Arial" w:cs="Arial"/>
                <w:color w:val="000000"/>
                <w:kern w:val="0"/>
                <w:sz w:val="18"/>
                <w:szCs w:val="18"/>
              </w:rPr>
            </w:pPr>
          </w:p>
        </w:tc>
      </w:tr>
    </w:tbl>
    <w:p w14:paraId="19CB2BF7" w14:textId="77777777" w:rsidR="009073CF" w:rsidRDefault="009073CF" w:rsidP="009073CF">
      <w:pPr>
        <w:rPr>
          <w:rFonts w:ascii="Arial" w:hAnsi="Arial" w:cs="Arial"/>
          <w:color w:val="0070C0"/>
          <w:sz w:val="16"/>
          <w:szCs w:val="16"/>
        </w:rPr>
      </w:pPr>
    </w:p>
    <w:p w14:paraId="226256A8" w14:textId="77777777" w:rsidR="009073CF" w:rsidRPr="00EB26DA" w:rsidRDefault="009073CF" w:rsidP="009073CF">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31A34027" w14:textId="77777777" w:rsidR="009073CF" w:rsidRPr="009B003C" w:rsidRDefault="009073CF" w:rsidP="009073CF">
      <w:pPr>
        <w:rPr>
          <w:rFonts w:ascii="Arial" w:hAnsi="Arial" w:cs="Arial"/>
          <w:color w:val="0070C0"/>
          <w:sz w:val="16"/>
          <w:szCs w:val="16"/>
        </w:rPr>
      </w:pPr>
    </w:p>
    <w:p w14:paraId="5EE0D8D4" w14:textId="77777777" w:rsidR="009073CF" w:rsidRDefault="009073CF" w:rsidP="009073CF">
      <w:pPr>
        <w:rPr>
          <w:rFonts w:ascii="Arial" w:hAnsi="Arial" w:cs="Arial"/>
          <w:color w:val="0070C0"/>
          <w:sz w:val="16"/>
          <w:szCs w:val="16"/>
        </w:rPr>
      </w:pPr>
    </w:p>
    <w:p w14:paraId="72EB33D9" w14:textId="77777777" w:rsidR="009073CF" w:rsidRDefault="009073CF" w:rsidP="009073CF">
      <w:pPr>
        <w:rPr>
          <w:rFonts w:ascii="Arial" w:hAnsi="Arial" w:cs="Arial"/>
          <w:color w:val="0070C0"/>
          <w:sz w:val="16"/>
          <w:szCs w:val="16"/>
        </w:rPr>
      </w:pPr>
    </w:p>
    <w:p w14:paraId="44310F2E" w14:textId="77777777" w:rsidR="009073CF" w:rsidRDefault="009073CF" w:rsidP="009073CF">
      <w:pPr>
        <w:rPr>
          <w:rFonts w:ascii="Arial" w:hAnsi="Arial" w:cs="Arial"/>
          <w:color w:val="0070C0"/>
          <w:sz w:val="16"/>
          <w:szCs w:val="16"/>
        </w:rPr>
      </w:pPr>
    </w:p>
    <w:p w14:paraId="29204196" w14:textId="77777777" w:rsidR="009073CF" w:rsidRDefault="009073CF" w:rsidP="009073CF">
      <w:pPr>
        <w:rPr>
          <w:rFonts w:ascii="Arial" w:hAnsi="Arial" w:cs="Arial"/>
          <w:color w:val="0070C0"/>
          <w:sz w:val="16"/>
          <w:szCs w:val="16"/>
        </w:rPr>
      </w:pPr>
    </w:p>
    <w:p w14:paraId="5580E438" w14:textId="77777777" w:rsidR="009073CF" w:rsidRDefault="009073CF" w:rsidP="009073CF">
      <w:pPr>
        <w:rPr>
          <w:rFonts w:ascii="Arial" w:hAnsi="Arial" w:cs="Arial"/>
          <w:color w:val="0070C0"/>
          <w:sz w:val="16"/>
          <w:szCs w:val="16"/>
        </w:rPr>
      </w:pPr>
    </w:p>
    <w:p w14:paraId="4CC0122F" w14:textId="77777777" w:rsidR="009073CF" w:rsidRDefault="009073CF" w:rsidP="009073CF">
      <w:pPr>
        <w:rPr>
          <w:rFonts w:ascii="Arial" w:hAnsi="Arial" w:cs="Arial"/>
          <w:color w:val="0070C0"/>
          <w:sz w:val="16"/>
          <w:szCs w:val="16"/>
        </w:rPr>
      </w:pPr>
    </w:p>
    <w:p w14:paraId="7F8666BE" w14:textId="77777777" w:rsidR="009073CF" w:rsidRDefault="009073CF" w:rsidP="009073CF">
      <w:pPr>
        <w:rPr>
          <w:rFonts w:ascii="Arial" w:hAnsi="Arial" w:cs="Arial"/>
          <w:color w:val="0070C0"/>
          <w:sz w:val="16"/>
          <w:szCs w:val="16"/>
        </w:rPr>
      </w:pPr>
    </w:p>
    <w:p w14:paraId="622086C6" w14:textId="77777777" w:rsidR="009073CF" w:rsidRDefault="009073CF" w:rsidP="009073CF">
      <w:pPr>
        <w:rPr>
          <w:rFonts w:ascii="Arial" w:hAnsi="Arial" w:cs="Arial"/>
          <w:color w:val="0070C0"/>
          <w:sz w:val="16"/>
          <w:szCs w:val="16"/>
        </w:rPr>
      </w:pPr>
    </w:p>
    <w:p w14:paraId="14DF4E99" w14:textId="77777777" w:rsidR="009073CF" w:rsidRDefault="009073CF" w:rsidP="009073CF">
      <w:pPr>
        <w:rPr>
          <w:rFonts w:ascii="Arial" w:hAnsi="Arial" w:cs="Arial"/>
          <w:color w:val="0070C0"/>
          <w:sz w:val="16"/>
          <w:szCs w:val="16"/>
        </w:rPr>
      </w:pPr>
    </w:p>
    <w:p w14:paraId="55D6EFF0" w14:textId="77777777" w:rsidR="009073CF" w:rsidRDefault="009073CF" w:rsidP="009073CF">
      <w:pPr>
        <w:rPr>
          <w:rFonts w:ascii="Arial" w:hAnsi="Arial" w:cs="Arial"/>
          <w:color w:val="0070C0"/>
          <w:sz w:val="16"/>
          <w:szCs w:val="16"/>
        </w:rPr>
      </w:pPr>
    </w:p>
    <w:p w14:paraId="31BFB869" w14:textId="77777777" w:rsidR="009073CF" w:rsidRDefault="009073CF" w:rsidP="009073CF">
      <w:pPr>
        <w:rPr>
          <w:rFonts w:ascii="Arial" w:hAnsi="Arial" w:cs="Arial"/>
          <w:color w:val="0070C0"/>
          <w:sz w:val="16"/>
          <w:szCs w:val="16"/>
        </w:rPr>
      </w:pPr>
    </w:p>
    <w:p w14:paraId="23124F0A" w14:textId="77777777" w:rsidR="009073CF" w:rsidRDefault="009073CF" w:rsidP="009073CF">
      <w:pPr>
        <w:rPr>
          <w:rFonts w:ascii="Arial" w:hAnsi="Arial" w:cs="Arial"/>
          <w:color w:val="0070C0"/>
          <w:sz w:val="16"/>
          <w:szCs w:val="16"/>
        </w:rPr>
      </w:pPr>
    </w:p>
    <w:p w14:paraId="106F03A2" w14:textId="77777777" w:rsidR="009073CF" w:rsidRDefault="009073CF" w:rsidP="009073CF">
      <w:pPr>
        <w:rPr>
          <w:rFonts w:ascii="Arial" w:hAnsi="Arial" w:cs="Arial"/>
          <w:color w:val="0070C0"/>
          <w:sz w:val="16"/>
          <w:szCs w:val="16"/>
        </w:rPr>
      </w:pPr>
    </w:p>
    <w:p w14:paraId="0DEB1EE5" w14:textId="77777777" w:rsidR="009073CF" w:rsidRPr="00BE384F" w:rsidRDefault="009073CF" w:rsidP="009073C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304E4B" w14:paraId="58A50A09" w14:textId="77777777" w:rsidTr="00141B4E">
        <w:trPr>
          <w:trHeight w:val="252"/>
        </w:trPr>
        <w:tc>
          <w:tcPr>
            <w:tcW w:w="8732" w:type="dxa"/>
            <w:shd w:val="clear" w:color="auto" w:fill="0C0C0C"/>
            <w:vAlign w:val="center"/>
          </w:tcPr>
          <w:p w14:paraId="100CDDC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Form5. </w:t>
            </w:r>
            <w:r w:rsidRPr="00D919F0">
              <w:rPr>
                <w:rFonts w:ascii="Arial" w:hAnsi="Arial" w:cs="Arial"/>
                <w:b/>
                <w:sz w:val="28"/>
                <w:szCs w:val="28"/>
              </w:rPr>
              <w:t>TERMS AND CONDITIONS</w:t>
            </w:r>
          </w:p>
        </w:tc>
      </w:tr>
    </w:tbl>
    <w:p w14:paraId="4E7EE6F1" w14:textId="77777777" w:rsidR="009073CF" w:rsidRDefault="009073CF" w:rsidP="009073C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9073CF" w:rsidRPr="00147577" w14:paraId="2C19FDD6" w14:textId="77777777" w:rsidTr="00141B4E">
        <w:tc>
          <w:tcPr>
            <w:tcW w:w="8078" w:type="dxa"/>
            <w:tcBorders>
              <w:bottom w:val="single" w:sz="12" w:space="0" w:color="auto"/>
            </w:tcBorders>
            <w:shd w:val="clear" w:color="auto" w:fill="auto"/>
          </w:tcPr>
          <w:p w14:paraId="756E8610" w14:textId="77777777" w:rsidR="009073CF" w:rsidRPr="00F671DC" w:rsidRDefault="009073CF" w:rsidP="00141B4E">
            <w:pPr>
              <w:pStyle w:val="af6"/>
              <w:numPr>
                <w:ilvl w:val="0"/>
                <w:numId w:val="77"/>
              </w:numPr>
              <w:spacing w:line="300" w:lineRule="exact"/>
              <w:ind w:leftChars="0"/>
              <w:rPr>
                <w:rFonts w:ascii="Arial" w:eastAsia="ＭＳ ゴシック" w:hAnsi="Arial" w:cs="Arial"/>
                <w:b/>
                <w:sz w:val="22"/>
                <w:szCs w:val="22"/>
              </w:rPr>
            </w:pPr>
            <w:commentRangeStart w:id="22"/>
            <w:r w:rsidRPr="00F671DC">
              <w:rPr>
                <w:rFonts w:ascii="Arial" w:eastAsia="ＭＳ ゴシック" w:hAnsi="Arial" w:cs="Arial"/>
                <w:b/>
                <w:sz w:val="22"/>
                <w:szCs w:val="22"/>
              </w:rPr>
              <w:t>General Rules</w:t>
            </w:r>
            <w:commentRangeEnd w:id="22"/>
            <w:r>
              <w:rPr>
                <w:rStyle w:val="ad"/>
              </w:rPr>
              <w:commentReference w:id="22"/>
            </w:r>
          </w:p>
        </w:tc>
      </w:tr>
    </w:tbl>
    <w:p w14:paraId="7C2BD57A" w14:textId="77777777" w:rsidR="009073CF" w:rsidRDefault="009073CF" w:rsidP="009073CF">
      <w:pPr>
        <w:pStyle w:val="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38A9A840" w14:textId="77777777" w:rsidR="009073CF" w:rsidRDefault="009073CF" w:rsidP="009073CF">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5FA86DB3" w14:textId="77777777" w:rsidR="009073CF" w:rsidRPr="00F365D5" w:rsidRDefault="009073CF" w:rsidP="009073CF">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14:paraId="5B854CAF" w14:textId="77777777" w:rsidR="009073CF" w:rsidRPr="000D0707" w:rsidRDefault="009073CF" w:rsidP="009073CF">
      <w:pPr>
        <w:pStyle w:val="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ＭＳ ゴシック" w:hAnsi="Arial" w:cs="Arial"/>
          <w:szCs w:val="21"/>
        </w:rPr>
        <w:t xml:space="preserve"> (except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D919F0">
        <w:rPr>
          <w:rFonts w:ascii="Arial" w:hAnsi="Arial" w:cs="Arial"/>
          <w:szCs w:val="21"/>
        </w:rPr>
        <w:t>,</w:t>
      </w:r>
    </w:p>
    <w:p w14:paraId="23DBBB8E" w14:textId="77777777" w:rsidR="009073CF" w:rsidRPr="00131635" w:rsidRDefault="009073CF" w:rsidP="009073CF">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not to bring or invite any family members (</w:t>
      </w:r>
      <w:r w:rsidRPr="00FA6CEC">
        <w:rPr>
          <w:rFonts w:ascii="Arial" w:eastAsia="ＭＳ ゴシック" w:hAnsi="Arial" w:cs="Arial"/>
          <w:szCs w:val="21"/>
        </w:rPr>
        <w:t>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3FB6F23B" w14:textId="77777777" w:rsidR="009073CF" w:rsidRPr="00217D25" w:rsidRDefault="009073CF" w:rsidP="009073CF">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Pr>
          <w:rFonts w:ascii="Arial" w:eastAsia="ＭＳ ゴシック" w:hAnsi="Arial" w:cs="Arial" w:hint="eastAsia"/>
          <w:szCs w:val="21"/>
        </w:rPr>
        <w:t xml:space="preserve">carry out such instructions and abide by such </w:t>
      </w:r>
      <w:r>
        <w:rPr>
          <w:rFonts w:ascii="Arial" w:eastAsia="ＭＳ ゴシック" w:hAnsi="Arial" w:cs="Arial"/>
          <w:szCs w:val="21"/>
        </w:rPr>
        <w:t>conditions as may be stipulated by both the nominating G</w:t>
      </w:r>
      <w:r w:rsidRPr="0048686B">
        <w:rPr>
          <w:rFonts w:ascii="Arial" w:eastAsia="ＭＳ ゴシック" w:hAnsi="Arial" w:cs="Arial"/>
          <w:szCs w:val="21"/>
        </w:rPr>
        <w:t xml:space="preserve">overnment and the Japanese Government </w:t>
      </w:r>
      <w:r>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Pr>
          <w:rFonts w:ascii="Arial" w:eastAsia="ＭＳ ゴシック" w:hAnsi="Arial" w:cs="Arial"/>
          <w:szCs w:val="21"/>
        </w:rPr>
        <w:t>course</w:t>
      </w:r>
      <w:r w:rsidRPr="0048686B">
        <w:rPr>
          <w:rFonts w:ascii="Arial" w:eastAsia="ＭＳ ゴシック" w:hAnsi="Arial" w:cs="Arial"/>
          <w:szCs w:val="21"/>
        </w:rPr>
        <w:t>,</w:t>
      </w:r>
    </w:p>
    <w:p w14:paraId="68778B63" w14:textId="77777777" w:rsidR="009073CF" w:rsidRPr="00E34197" w:rsidRDefault="009073CF" w:rsidP="009073CF">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partners 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D2B3985" w14:textId="77777777" w:rsidR="009073CF" w:rsidRPr="00100083" w:rsidRDefault="009073CF" w:rsidP="009073CF">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ot to</w:t>
      </w:r>
      <w:r>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in political activit</w:t>
      </w:r>
      <w:r>
        <w:rPr>
          <w:rFonts w:ascii="Arial" w:eastAsia="ＭＳ ゴシック" w:hAnsi="Arial" w:cs="Arial"/>
          <w:szCs w:val="21"/>
        </w:rPr>
        <w:t>ies,</w:t>
      </w:r>
      <w:r w:rsidRPr="0058114B">
        <w:rPr>
          <w:rFonts w:ascii="Arial" w:eastAsia="ＭＳ ゴシック" w:hAnsi="Arial" w:cs="Arial"/>
          <w:szCs w:val="21"/>
        </w:rPr>
        <w:t xml:space="preserve"> or any form of employment for profit,</w:t>
      </w:r>
    </w:p>
    <w:p w14:paraId="0E4A7404" w14:textId="77777777" w:rsidR="009073CF" w:rsidRPr="0058114B" w:rsidRDefault="009073CF" w:rsidP="009073CF">
      <w:pPr>
        <w:pStyle w:val="2"/>
        <w:numPr>
          <w:ilvl w:val="0"/>
          <w:numId w:val="58"/>
        </w:numPr>
        <w:snapToGrid w:val="0"/>
        <w:spacing w:line="300" w:lineRule="exact"/>
        <w:rPr>
          <w:rFonts w:ascii="Arial" w:hAnsi="Arial" w:cs="Arial"/>
          <w:szCs w:val="21"/>
        </w:rPr>
      </w:pPr>
      <w:del w:id="23" w:author="JICA" w:date="2021-06-23T13:17:00Z">
        <w:r w:rsidRPr="00AB21DB" w:rsidDel="00AB21DB">
          <w:rPr>
            <w:rFonts w:ascii="Arial" w:eastAsia="ＭＳ ゴシック" w:hAnsi="Arial" w:cs="Arial"/>
            <w:szCs w:val="21"/>
          </w:rPr>
          <w:delText xml:space="preserve">not </w:delText>
        </w:r>
      </w:del>
      <w:r w:rsidRPr="00AB21DB">
        <w:rPr>
          <w:rFonts w:ascii="Arial" w:eastAsia="ＭＳ ゴシック" w:hAnsi="Arial" w:cs="Arial"/>
          <w:szCs w:val="21"/>
        </w:rPr>
        <w:t xml:space="preserve">to </w:t>
      </w:r>
      <w:ins w:id="24" w:author="JICA" w:date="2021-06-23T13:17:00Z">
        <w:r>
          <w:rPr>
            <w:rFonts w:ascii="Arial" w:eastAsia="ＭＳ ゴシック" w:hAnsi="Arial" w:cs="Arial"/>
            <w:szCs w:val="21"/>
          </w:rPr>
          <w:t>discontinue</w:t>
        </w:r>
      </w:ins>
      <w:commentRangeStart w:id="25"/>
      <w:del w:id="26" w:author="JICA" w:date="2021-06-23T13:17:00Z">
        <w:r w:rsidRPr="00AB21DB" w:rsidDel="00AB21DB">
          <w:rPr>
            <w:rFonts w:ascii="Arial" w:eastAsia="ＭＳ ゴシック" w:hAnsi="Arial" w:cs="Arial"/>
            <w:szCs w:val="21"/>
          </w:rPr>
          <w:delText>quit</w:delText>
        </w:r>
        <w:commentRangeEnd w:id="25"/>
        <w:r w:rsidRPr="00AB21DB" w:rsidDel="00AB21DB">
          <w:rPr>
            <w:rStyle w:val="ad"/>
          </w:rPr>
          <w:commentReference w:id="25"/>
        </w:r>
      </w:del>
      <w:r w:rsidRPr="0058114B">
        <w:rPr>
          <w:rFonts w:ascii="Arial" w:eastAsia="ＭＳ ゴシック" w:hAnsi="Arial" w:cs="Arial"/>
          <w:szCs w:val="21"/>
        </w:rPr>
        <w:t xml:space="preserve"> the </w:t>
      </w:r>
      <w:r>
        <w:rPr>
          <w:rFonts w:ascii="Arial" w:eastAsia="ＭＳ ゴシック" w:hAnsi="Arial" w:cs="Arial"/>
          <w:szCs w:val="21"/>
        </w:rPr>
        <w:t>program</w:t>
      </w:r>
      <w:r w:rsidRPr="0058114B">
        <w:rPr>
          <w:rFonts w:ascii="Arial" w:eastAsia="ＭＳ ゴシック" w:hAnsi="Arial" w:cs="Arial"/>
          <w:szCs w:val="21"/>
        </w:rPr>
        <w:t xml:space="preserve">, should </w:t>
      </w:r>
      <w:r>
        <w:rPr>
          <w:rFonts w:ascii="Arial" w:eastAsia="ＭＳ ゴシック" w:hAnsi="Arial" w:cs="Arial"/>
          <w:szCs w:val="21"/>
        </w:rPr>
        <w:t>the participants</w:t>
      </w:r>
      <w:r w:rsidRPr="003F3A25">
        <w:rPr>
          <w:rFonts w:ascii="Arial" w:eastAsia="ＭＳ ゴシック"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ＭＳ ゴシック" w:hAnsi="Arial" w:cs="Arial" w:hint="eastAsia"/>
          <w:szCs w:val="21"/>
        </w:rPr>
        <w:t xml:space="preserve"> </w:t>
      </w:r>
      <w:r>
        <w:rPr>
          <w:rFonts w:ascii="Arial" w:eastAsia="ＭＳ ゴシック" w:hAnsi="Arial" w:cs="Arial"/>
          <w:szCs w:val="21"/>
        </w:rPr>
        <w:t xml:space="preserve">get critical </w:t>
      </w:r>
      <w:r w:rsidRPr="0058114B">
        <w:rPr>
          <w:rFonts w:ascii="Arial" w:eastAsia="ＭＳ ゴシック" w:hAnsi="Arial" w:cs="Arial"/>
          <w:szCs w:val="21"/>
        </w:rPr>
        <w:t>ill</w:t>
      </w:r>
      <w:r>
        <w:rPr>
          <w:rFonts w:ascii="Arial" w:eastAsia="ＭＳ ゴシック" w:hAnsi="Arial" w:cs="Arial"/>
          <w:szCs w:val="21"/>
        </w:rPr>
        <w:t>ness or serious injury</w:t>
      </w:r>
      <w:r w:rsidRPr="0058114B">
        <w:rPr>
          <w:rFonts w:ascii="Arial" w:eastAsia="ＭＳ ゴシック" w:hAnsi="Arial" w:cs="Arial"/>
          <w:szCs w:val="21"/>
        </w:rPr>
        <w:t xml:space="preserve"> and </w:t>
      </w:r>
      <w:r>
        <w:rPr>
          <w:rFonts w:ascii="Arial" w:eastAsia="ＭＳ ゴシック" w:hAnsi="Arial" w:cs="Arial"/>
          <w:szCs w:val="21"/>
        </w:rPr>
        <w:t xml:space="preserve">be </w:t>
      </w:r>
      <w:r w:rsidRPr="0058114B">
        <w:rPr>
          <w:rFonts w:ascii="Arial" w:eastAsia="ＭＳ ゴシック" w:hAnsi="Arial" w:cs="Arial"/>
          <w:szCs w:val="21"/>
        </w:rPr>
        <w:t>considered unable to continue the course,</w:t>
      </w:r>
    </w:p>
    <w:p w14:paraId="595188FB" w14:textId="77777777" w:rsidR="009073CF" w:rsidRDefault="009073CF" w:rsidP="009073CF">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2800E29F" w14:textId="77777777" w:rsidR="009073CF" w:rsidRPr="00685F62" w:rsidRDefault="009073CF" w:rsidP="009073CF">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Pr>
          <w:rFonts w:ascii="Arial" w:eastAsia="ＭＳ ゴシック" w:hAnsi="Arial" w:cs="Arial"/>
          <w:szCs w:val="21"/>
        </w:rPr>
        <w:t>ed</w:t>
      </w:r>
      <w:r w:rsidRPr="00685F62">
        <w:rPr>
          <w:rFonts w:ascii="Arial" w:eastAsia="ＭＳ ゴシック" w:hAnsi="Arial" w:cs="Arial"/>
          <w:szCs w:val="21"/>
        </w:rPr>
        <w:t>,</w:t>
      </w:r>
    </w:p>
    <w:p w14:paraId="4502B4A5" w14:textId="77777777" w:rsidR="009073CF" w:rsidRPr="003F3A25" w:rsidRDefault="009073CF" w:rsidP="009073CF">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14:paraId="13D8F157" w14:textId="77777777" w:rsidR="009073CF" w:rsidRPr="00D919F0" w:rsidRDefault="009073CF" w:rsidP="009073CF">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04AF5074" w14:textId="77777777" w:rsidR="009073CF" w:rsidRPr="00BE72B3" w:rsidRDefault="009073CF" w:rsidP="009073CF">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9073CF" w:rsidRPr="00147577" w14:paraId="39336112" w14:textId="77777777" w:rsidTr="00141B4E">
        <w:tc>
          <w:tcPr>
            <w:tcW w:w="8504" w:type="dxa"/>
            <w:tcBorders>
              <w:bottom w:val="single" w:sz="12" w:space="0" w:color="auto"/>
            </w:tcBorders>
            <w:shd w:val="clear" w:color="auto" w:fill="auto"/>
          </w:tcPr>
          <w:p w14:paraId="54AE2E4F" w14:textId="77777777" w:rsidR="009073CF" w:rsidRPr="00147577" w:rsidRDefault="009073CF" w:rsidP="00141B4E">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Pr="00147577">
              <w:rPr>
                <w:rFonts w:ascii="Arial" w:eastAsia="ＭＳ ゴシック" w:hAnsi="Arial" w:cs="Arial"/>
                <w:b/>
                <w:sz w:val="22"/>
                <w:szCs w:val="22"/>
              </w:rPr>
              <w:t>. Privacy Policy</w:t>
            </w:r>
          </w:p>
        </w:tc>
      </w:tr>
    </w:tbl>
    <w:p w14:paraId="031FB740" w14:textId="77777777" w:rsidR="009073CF" w:rsidRPr="00E218E6" w:rsidRDefault="009073CF" w:rsidP="009073CF">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Pr="00A21145">
        <w:rPr>
          <w:rFonts w:ascii="Arial" w:hAnsi="Arial" w:cs="Arial"/>
          <w:szCs w:val="21"/>
        </w:rPr>
        <w:t>are requ</w:t>
      </w:r>
      <w:r>
        <w:rPr>
          <w:rFonts w:ascii="Arial" w:hAnsi="Arial" w:cs="Arial"/>
          <w:szCs w:val="21"/>
        </w:rPr>
        <w:t>este</w:t>
      </w:r>
      <w:r w:rsidRPr="00A21145">
        <w:rPr>
          <w:rFonts w:ascii="Arial" w:hAnsi="Arial" w:cs="Arial"/>
          <w:szCs w:val="21"/>
        </w:rPr>
        <w:t>d to understand Privacy Policy of JICA</w:t>
      </w:r>
      <w:r>
        <w:rPr>
          <w:rFonts w:ascii="Arial" w:hAnsi="Arial" w:cs="Arial"/>
          <w:szCs w:val="21"/>
        </w:rPr>
        <w:t xml:space="preserve"> as follows</w:t>
      </w:r>
      <w:r w:rsidRPr="00A21145">
        <w:rPr>
          <w:rFonts w:ascii="Arial" w:hAnsi="Arial" w:cs="Arial"/>
          <w:szCs w:val="21"/>
        </w:rPr>
        <w:t>.</w:t>
      </w:r>
    </w:p>
    <w:p w14:paraId="72C5BF34" w14:textId="77777777" w:rsidR="009073CF" w:rsidRPr="008F0225" w:rsidRDefault="009073CF" w:rsidP="009073CF">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7452D7F" w14:textId="77777777" w:rsidR="009073CF" w:rsidRPr="008F0225" w:rsidRDefault="009073CF" w:rsidP="009073CF">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Pr>
          <w:rFonts w:ascii="Arial" w:eastAsia="ＭＳ ゴシック" w:hAnsi="Arial" w:cs="Arial"/>
          <w:szCs w:val="21"/>
        </w:rPr>
        <w:t>P</w:t>
      </w:r>
      <w:r w:rsidRPr="008F0225">
        <w:rPr>
          <w:rFonts w:ascii="Arial" w:eastAsia="ＭＳ ゴシック" w:hAnsi="Arial" w:cs="Arial"/>
          <w:szCs w:val="21"/>
        </w:rPr>
        <w:t xml:space="preserve">rivacy </w:t>
      </w:r>
      <w:r>
        <w:rPr>
          <w:rFonts w:ascii="Arial" w:eastAsia="ＭＳ ゴシック" w:hAnsi="Arial" w:cs="Arial"/>
          <w:szCs w:val="21"/>
        </w:rPr>
        <w:t>P</w:t>
      </w:r>
      <w:r w:rsidRPr="008F0225">
        <w:rPr>
          <w:rFonts w:ascii="Arial" w:eastAsia="ＭＳ ゴシック" w:hAnsi="Arial" w:cs="Arial"/>
          <w:szCs w:val="21"/>
        </w:rPr>
        <w:t>olicy.</w:t>
      </w:r>
    </w:p>
    <w:p w14:paraId="23EF386E" w14:textId="77777777" w:rsidR="009073CF" w:rsidRPr="008F0225" w:rsidRDefault="009073CF" w:rsidP="009073CF">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2B549EE4" w14:textId="77777777" w:rsidR="009073CF" w:rsidRDefault="009073CF" w:rsidP="009073CF">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68605CE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53D80B97"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2241704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Pr>
          <w:rFonts w:ascii="Arial" w:hAnsi="Arial" w:cs="Arial"/>
          <w:szCs w:val="21"/>
        </w:rPr>
        <w:t>,</w:t>
      </w:r>
      <w:r w:rsidRPr="00B123E4">
        <w:rPr>
          <w:rFonts w:ascii="Arial" w:hAnsi="Arial" w:cs="Arial"/>
          <w:szCs w:val="21"/>
        </w:rPr>
        <w:t xml:space="preserve"> </w:t>
      </w:r>
      <w:r>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37C43A2" w14:textId="77777777" w:rsidR="009073CF" w:rsidRPr="008F0225" w:rsidRDefault="009073CF" w:rsidP="009073CF">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113B6569" w14:textId="77777777" w:rsidR="009073CF" w:rsidRPr="008F0225" w:rsidRDefault="009073CF" w:rsidP="009073CF">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2EAE3288" w14:textId="77777777" w:rsidR="009073CF" w:rsidRPr="00DB48CB" w:rsidRDefault="009073CF" w:rsidP="009073CF">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60288" behindDoc="0" locked="0" layoutInCell="1" allowOverlap="1" wp14:anchorId="0DD6694A" wp14:editId="7591F75F">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D6694A"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7BCC0041" wp14:editId="5C32AA7C">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17885D">
              <v:rect id="Rectangle 11"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D7CF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9073CF" w:rsidRPr="00147577" w14:paraId="171242B7" w14:textId="77777777" w:rsidTr="00141B4E">
        <w:tc>
          <w:tcPr>
            <w:tcW w:w="8702" w:type="dxa"/>
            <w:shd w:val="clear" w:color="auto" w:fill="auto"/>
          </w:tcPr>
          <w:p w14:paraId="6BD54686" w14:textId="77777777" w:rsidR="009073CF" w:rsidRPr="001A1C27" w:rsidRDefault="009073CF" w:rsidP="00141B4E">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FFF6894" w14:textId="77777777" w:rsidR="009073CF" w:rsidRPr="001A1C27" w:rsidRDefault="009073CF" w:rsidP="00141B4E">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ascii="Arial" w:hAnsi="Arial" w:cs="Arial"/>
                <w:sz w:val="18"/>
                <w:szCs w:val="18"/>
              </w:rPr>
              <w:t xml:space="preserve">in </w:t>
            </w:r>
            <w:r w:rsidRPr="001A1C27">
              <w:rPr>
                <w:rFonts w:ascii="Arial" w:hAnsi="Arial" w:cs="Arial"/>
                <w:sz w:val="18"/>
                <w:szCs w:val="18"/>
              </w:rPr>
              <w:t>Japan and third countries).</w:t>
            </w:r>
          </w:p>
          <w:p w14:paraId="345BF72B" w14:textId="77777777" w:rsidR="009073CF" w:rsidRPr="001A1C27" w:rsidRDefault="009073CF" w:rsidP="00141B4E">
            <w:pPr>
              <w:spacing w:line="300" w:lineRule="exact"/>
              <w:rPr>
                <w:rFonts w:ascii="Arial" w:eastAsia="ＭＳ ゴシック" w:hAnsi="Arial" w:cs="Arial"/>
                <w:b/>
                <w:sz w:val="22"/>
                <w:szCs w:val="22"/>
                <w:lang w:val="en-CA"/>
              </w:rPr>
            </w:pPr>
          </w:p>
          <w:p w14:paraId="4725FAC5" w14:textId="77777777" w:rsidR="009073CF" w:rsidRPr="001A1C27" w:rsidRDefault="009073CF" w:rsidP="00141B4E">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 xml:space="preserve">3. Copyright </w:t>
            </w:r>
            <w:r>
              <w:rPr>
                <w:rFonts w:ascii="Arial" w:eastAsia="ＭＳ ゴシック" w:hAnsi="Arial" w:cs="Arial"/>
                <w:b/>
                <w:sz w:val="22"/>
                <w:szCs w:val="22"/>
                <w:lang w:val="en-CA"/>
              </w:rPr>
              <w:t>P</w:t>
            </w:r>
            <w:r w:rsidRPr="001A1C27">
              <w:rPr>
                <w:rFonts w:ascii="Arial" w:eastAsia="ＭＳ ゴシック" w:hAnsi="Arial" w:cs="Arial" w:hint="eastAsia"/>
                <w:b/>
                <w:sz w:val="22"/>
                <w:szCs w:val="22"/>
                <w:lang w:val="en-CA"/>
              </w:rPr>
              <w:t>olicy</w:t>
            </w:r>
          </w:p>
        </w:tc>
      </w:tr>
    </w:tbl>
    <w:p w14:paraId="32963694" w14:textId="77777777" w:rsidR="009073CF" w:rsidRPr="0050165D" w:rsidRDefault="009073CF" w:rsidP="009073CF">
      <w:pPr>
        <w:spacing w:line="300" w:lineRule="exact"/>
        <w:rPr>
          <w:rFonts w:ascii="Arial" w:hAnsi="Arial" w:cs="Arial"/>
          <w:szCs w:val="21"/>
        </w:rPr>
      </w:pPr>
      <w:r>
        <w:rPr>
          <w:rFonts w:ascii="Arial" w:hAnsi="Arial" w:cs="Arial"/>
          <w:szCs w:val="21"/>
        </w:rPr>
        <w:t>The participants</w:t>
      </w:r>
      <w:r w:rsidRPr="006B2891">
        <w:rPr>
          <w:rFonts w:ascii="Arial" w:hAnsi="Arial" w:cs="Arial"/>
          <w:szCs w:val="21"/>
        </w:rPr>
        <w:t xml:space="preserve"> are requested to comply with the following; </w:t>
      </w:r>
    </w:p>
    <w:p w14:paraId="47B8AC46" w14:textId="77777777" w:rsidR="009073CF" w:rsidRPr="006B2891" w:rsidRDefault="009073CF" w:rsidP="009073CF">
      <w:pPr>
        <w:spacing w:line="300" w:lineRule="exact"/>
        <w:rPr>
          <w:rFonts w:ascii="Arial" w:hAnsi="Arial" w:cs="Arial"/>
          <w:szCs w:val="21"/>
        </w:rPr>
      </w:pPr>
    </w:p>
    <w:p w14:paraId="12B5D179" w14:textId="77777777" w:rsidR="009073CF" w:rsidRDefault="009073CF" w:rsidP="009073CF">
      <w:pPr>
        <w:widowControl/>
        <w:numPr>
          <w:ilvl w:val="0"/>
          <w:numId w:val="59"/>
        </w:numPr>
        <w:rPr>
          <w:rFonts w:ascii="Arial" w:hAnsi="Arial" w:cs="Arial"/>
          <w:szCs w:val="21"/>
        </w:rPr>
      </w:pPr>
      <w:r>
        <w:rPr>
          <w:rFonts w:ascii="Arial" w:hAnsi="Arial" w:cs="Arial"/>
          <w:szCs w:val="21"/>
        </w:rPr>
        <w:t>The participants</w:t>
      </w:r>
      <w:r w:rsidRPr="002E23F3">
        <w:rPr>
          <w:rFonts w:ascii="Arial" w:hAnsi="Arial" w:cs="Arial"/>
          <w:szCs w:val="21"/>
        </w:rPr>
        <w:t xml:space="preserve"> shall use all the documents provided for the KCCP (including texts, materials, etc.), within the scope approved by each copyright holder. </w:t>
      </w:r>
    </w:p>
    <w:p w14:paraId="6431D2D7" w14:textId="77777777" w:rsidR="009073CF" w:rsidRDefault="009073CF" w:rsidP="009073CF">
      <w:pPr>
        <w:widowControl/>
        <w:ind w:left="360"/>
        <w:rPr>
          <w:rFonts w:ascii="Arial" w:hAnsi="Arial" w:cs="Arial"/>
          <w:szCs w:val="21"/>
        </w:rPr>
      </w:pPr>
      <w:r>
        <w:rPr>
          <w:rFonts w:ascii="Arial" w:hAnsi="Arial" w:cs="Arial" w:hint="eastAsia"/>
          <w:szCs w:val="21"/>
        </w:rPr>
        <w:t xml:space="preserve">If the participants apply to </w:t>
      </w:r>
      <w:commentRangeStart w:id="27"/>
      <w:del w:id="28" w:author="ガバナンス・平和構築部" w:date="2022-07-01T15:23:00Z">
        <w:r w:rsidDel="00904AD0">
          <w:rPr>
            <w:rFonts w:ascii="Arial" w:hAnsi="Arial" w:cs="Arial" w:hint="eastAsia"/>
            <w:szCs w:val="21"/>
          </w:rPr>
          <w:delText xml:space="preserve">online </w:delText>
        </w:r>
      </w:del>
      <w:commentRangeEnd w:id="27"/>
      <w:r>
        <w:rPr>
          <w:rStyle w:val="ad"/>
        </w:rPr>
        <w:commentReference w:id="27"/>
      </w:r>
      <w:ins w:id="29" w:author="ガバナンス・平和構築部" w:date="2022-07-01T15:34:00Z">
        <w:r>
          <w:rPr>
            <w:rFonts w:ascii="Arial" w:hAnsi="Arial" w:cs="Arial"/>
            <w:szCs w:val="21"/>
          </w:rPr>
          <w:t xml:space="preserve">the </w:t>
        </w:r>
      </w:ins>
      <w:r>
        <w:rPr>
          <w:rFonts w:ascii="Arial" w:hAnsi="Arial" w:cs="Arial" w:hint="eastAsia"/>
          <w:szCs w:val="21"/>
        </w:rPr>
        <w:t>KCCP, the participants</w:t>
      </w:r>
      <w:r>
        <w:rPr>
          <w:rFonts w:ascii="Arial" w:hAnsi="Arial" w:cs="Arial"/>
          <w:szCs w:val="21"/>
        </w:rPr>
        <w:t xml:space="preserve"> shall also comply with terms of use of copyrighted works for the </w:t>
      </w:r>
      <w:del w:id="30" w:author="ガバナンス・平和構築部" w:date="2022-07-01T15:23:00Z">
        <w:r w:rsidDel="00904AD0">
          <w:rPr>
            <w:rFonts w:ascii="Arial" w:hAnsi="Arial" w:cs="Arial"/>
            <w:szCs w:val="21"/>
          </w:rPr>
          <w:delText xml:space="preserve">online </w:delText>
        </w:r>
      </w:del>
      <w:r>
        <w:rPr>
          <w:rFonts w:ascii="Arial" w:hAnsi="Arial" w:cs="Arial"/>
          <w:szCs w:val="21"/>
        </w:rPr>
        <w:t>KCCP that are shown on the JICA website</w:t>
      </w:r>
      <w:r w:rsidRPr="00CC4114">
        <w:rPr>
          <w:rFonts w:ascii="Arial" w:hAnsi="Arial" w:cs="Arial"/>
          <w:szCs w:val="21"/>
        </w:rPr>
        <w:t>.</w:t>
      </w:r>
    </w:p>
    <w:p w14:paraId="667271AC" w14:textId="77777777" w:rsidR="009073CF" w:rsidRPr="00AC5E90" w:rsidRDefault="009073CF" w:rsidP="009073CF">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4F7FBF15" w14:textId="77777777" w:rsidR="009073CF" w:rsidRPr="00AC5E90" w:rsidRDefault="009073CF" w:rsidP="009073CF">
      <w:pPr>
        <w:pStyle w:val="af6"/>
        <w:ind w:leftChars="0" w:left="360"/>
        <w:rPr>
          <w:rFonts w:ascii="Arial" w:hAnsi="Arial" w:cs="Arial"/>
          <w:sz w:val="21"/>
          <w:szCs w:val="21"/>
        </w:rPr>
      </w:pPr>
    </w:p>
    <w:p w14:paraId="72D25C2C" w14:textId="77777777" w:rsidR="009073CF" w:rsidRPr="00EB26DA" w:rsidRDefault="009073CF" w:rsidP="009073CF">
      <w:pPr>
        <w:pStyle w:val="af6"/>
        <w:numPr>
          <w:ilvl w:val="0"/>
          <w:numId w:val="59"/>
        </w:numPr>
        <w:ind w:leftChars="0"/>
        <w:rPr>
          <w:rFonts w:ascii="Arial" w:hAnsi="Arial" w:cs="Arial"/>
          <w:szCs w:val="21"/>
        </w:rPr>
      </w:pPr>
      <w:r w:rsidRPr="00412C5B">
        <w:rPr>
          <w:rFonts w:ascii="Arial" w:hAnsi="Arial" w:cs="Arial"/>
          <w:sz w:val="21"/>
          <w:szCs w:val="21"/>
        </w:rPr>
        <w:t>All the documents for the KCCP (including reports, action plans, presentations, etc.) shall</w:t>
      </w:r>
      <w:r w:rsidRPr="00EB26DA">
        <w:rPr>
          <w:rFonts w:ascii="Arial" w:hAnsi="Arial" w:cs="Arial"/>
          <w:sz w:val="21"/>
          <w:szCs w:val="21"/>
        </w:rPr>
        <w:t xml:space="preserve"> be </w:t>
      </w:r>
      <w:r>
        <w:rPr>
          <w:rFonts w:ascii="Arial" w:hAnsi="Arial" w:cs="Arial"/>
          <w:sz w:val="21"/>
          <w:szCs w:val="21"/>
        </w:rPr>
        <w:t xml:space="preserve">prepared </w:t>
      </w:r>
      <w:r w:rsidRPr="00EB26DA">
        <w:rPr>
          <w:rFonts w:ascii="Arial" w:hAnsi="Arial" w:cs="Arial"/>
          <w:sz w:val="21"/>
          <w:szCs w:val="21"/>
        </w:rPr>
        <w:t xml:space="preserve">by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 themselves</w:t>
      </w:r>
      <w:r w:rsidRPr="00EB26DA">
        <w:rPr>
          <w:rFonts w:ascii="Arial" w:hAnsi="Arial" w:cs="Arial"/>
          <w:sz w:val="21"/>
          <w:szCs w:val="21"/>
        </w:rPr>
        <w:t xml:space="preserve"> in principle. If </w:t>
      </w:r>
      <w:r>
        <w:rPr>
          <w:rFonts w:ascii="Arial" w:hAnsi="Arial" w:cs="Arial"/>
          <w:sz w:val="21"/>
          <w:szCs w:val="21"/>
        </w:rPr>
        <w:t>the 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use a third </w:t>
      </w:r>
      <w:r>
        <w:rPr>
          <w:rFonts w:ascii="Arial" w:hAnsi="Arial" w:cs="Arial"/>
          <w:sz w:val="21"/>
          <w:szCs w:val="21"/>
        </w:rPr>
        <w:t>party</w:t>
      </w:r>
      <w:r w:rsidRPr="00EB26DA">
        <w:rPr>
          <w:rFonts w:ascii="Arial" w:hAnsi="Arial" w:cs="Arial"/>
          <w:sz w:val="21"/>
          <w:szCs w:val="21"/>
        </w:rPr>
        <w:t>’s work (reproduction, photograph, illustration, map, figures, etc.)</w:t>
      </w:r>
      <w:r>
        <w:rPr>
          <w:rFonts w:ascii="Arial" w:hAnsi="Arial" w:cs="Arial"/>
          <w:sz w:val="21"/>
          <w:szCs w:val="21"/>
        </w:rPr>
        <w:t>,</w:t>
      </w:r>
      <w:r w:rsidRPr="00EB26DA">
        <w:rPr>
          <w:rFonts w:ascii="Arial" w:hAnsi="Arial" w:cs="Arial"/>
          <w:sz w:val="21"/>
          <w:szCs w:val="21"/>
        </w:rPr>
        <w:t xml:space="preserve"> which is protected under the laws and regulations in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country or copyright-related multinational agreements, the </w:t>
      </w:r>
      <w:r>
        <w:rPr>
          <w:rFonts w:ascii="Arial" w:hAnsi="Arial" w:cs="Arial"/>
          <w:sz w:val="21"/>
          <w:szCs w:val="21"/>
        </w:rPr>
        <w:t>p</w:t>
      </w:r>
      <w:r w:rsidRPr="00EB26DA">
        <w:rPr>
          <w:rFonts w:ascii="Arial" w:hAnsi="Arial" w:cs="Arial"/>
          <w:sz w:val="21"/>
          <w:szCs w:val="21"/>
        </w:rPr>
        <w:t>articipants shall obtain a license to use the work within the scope approved by the copyright holder.</w:t>
      </w:r>
    </w:p>
    <w:p w14:paraId="0B26F222" w14:textId="77777777" w:rsidR="009073CF" w:rsidRPr="00412366" w:rsidRDefault="009073CF" w:rsidP="009073CF">
      <w:pPr>
        <w:rPr>
          <w:rFonts w:ascii="Arial" w:hAnsi="Arial" w:cs="Arial"/>
          <w:szCs w:val="21"/>
        </w:rPr>
      </w:pPr>
    </w:p>
    <w:p w14:paraId="7023B66D" w14:textId="77777777" w:rsidR="009073CF" w:rsidRPr="00412C5B" w:rsidRDefault="009073CF" w:rsidP="009073CF">
      <w:pPr>
        <w:pStyle w:val="af6"/>
        <w:numPr>
          <w:ilvl w:val="0"/>
          <w:numId w:val="59"/>
        </w:numPr>
        <w:ind w:leftChars="0"/>
        <w:rPr>
          <w:rFonts w:ascii="Arial" w:hAnsi="Arial" w:cs="Arial"/>
          <w:szCs w:val="21"/>
        </w:rPr>
      </w:pPr>
      <w:r w:rsidRPr="00EB26DA">
        <w:rPr>
          <w:rFonts w:ascii="Arial" w:hAnsi="Arial" w:cs="Arial"/>
          <w:sz w:val="21"/>
          <w:szCs w:val="21"/>
        </w:rPr>
        <w:t xml:space="preserve">The participants shall agree that JICA may use the documents prepared by the participants </w:t>
      </w:r>
      <w:r w:rsidRPr="00412C5B">
        <w:rPr>
          <w:rFonts w:ascii="Arial" w:hAnsi="Arial" w:cs="Arial"/>
          <w:sz w:val="21"/>
          <w:szCs w:val="21"/>
        </w:rPr>
        <w:t>(including but not limited to reproduction, public transmission, distribution and modification) for other programs conducted by JICA (for example, as reference</w:t>
      </w:r>
      <w:r w:rsidRPr="00EB26DA">
        <w:rPr>
          <w:rFonts w:ascii="Arial" w:hAnsi="Arial" w:cs="Arial"/>
          <w:sz w:val="21"/>
          <w:szCs w:val="21"/>
        </w:rPr>
        <w:t xml:space="preserve"> for other KCCP courses and project formulation)</w:t>
      </w:r>
      <w:r>
        <w:rPr>
          <w:rFonts w:ascii="Arial" w:hAnsi="Arial" w:cs="Arial"/>
          <w:sz w:val="21"/>
          <w:szCs w:val="21"/>
        </w:rPr>
        <w:t>.</w:t>
      </w:r>
    </w:p>
    <w:p w14:paraId="251A56A8" w14:textId="77777777" w:rsidR="009073CF" w:rsidRPr="00F52DCE" w:rsidRDefault="009073CF" w:rsidP="009073CF">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5511AA1A" w14:textId="77777777" w:rsidTr="00141B4E">
        <w:tc>
          <w:tcPr>
            <w:tcW w:w="8702" w:type="dxa"/>
            <w:tcBorders>
              <w:top w:val="nil"/>
              <w:left w:val="nil"/>
              <w:bottom w:val="single" w:sz="12" w:space="0" w:color="auto"/>
              <w:right w:val="nil"/>
            </w:tcBorders>
            <w:hideMark/>
          </w:tcPr>
          <w:p w14:paraId="7E7B2399" w14:textId="77777777" w:rsidR="009073CF" w:rsidRPr="001A1C27" w:rsidRDefault="009073CF" w:rsidP="00141B4E">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Pr>
                <w:rFonts w:ascii="Arial" w:eastAsia="ＭＳ ゴシック" w:hAnsi="Arial" w:cs="Arial"/>
                <w:b/>
                <w:sz w:val="22"/>
                <w:szCs w:val="22"/>
                <w:lang w:val="en-CA"/>
              </w:rPr>
              <w:t xml:space="preserve"> Policy</w:t>
            </w:r>
          </w:p>
        </w:tc>
      </w:tr>
    </w:tbl>
    <w:p w14:paraId="21B79BA9" w14:textId="77777777" w:rsidR="009073CF" w:rsidRPr="001A1C27" w:rsidRDefault="009073CF" w:rsidP="009073C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1BDB71AC"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CA48DB4"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5FDD1166" w14:textId="77777777" w:rsidR="009073CF" w:rsidRPr="001A1C27" w:rsidRDefault="009073CF" w:rsidP="009073C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 xml:space="preserve">the participants’ </w:t>
      </w:r>
      <w:r w:rsidRPr="001A1C27">
        <w:rPr>
          <w:rFonts w:ascii="Arial" w:hAnsi="Arial" w:cs="Arial"/>
          <w:szCs w:val="21"/>
        </w:rPr>
        <w:t xml:space="preserve">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3EF15C2F" w14:textId="77777777" w:rsidR="009073CF" w:rsidRPr="001A1C27" w:rsidRDefault="009073CF" w:rsidP="009073CF">
      <w:pPr>
        <w:rPr>
          <w:rFonts w:ascii="Times New Roman" w:hAnsi="ＭＳ 明朝"/>
          <w:sz w:val="18"/>
          <w:szCs w:val="18"/>
        </w:rPr>
      </w:pPr>
    </w:p>
    <w:p w14:paraId="4C6A40A7" w14:textId="77777777" w:rsidR="009073CF" w:rsidRPr="001A1C27" w:rsidRDefault="009073CF" w:rsidP="009073C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233F2EBF" w14:textId="77777777" w:rsidR="009073CF" w:rsidRPr="001A1C27" w:rsidRDefault="009073CF" w:rsidP="009073C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49F11454" w14:textId="77777777" w:rsidR="009073CF" w:rsidRPr="001A1C27" w:rsidRDefault="009073CF" w:rsidP="009073CF">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2D97F4AB" w14:textId="77777777" w:rsidTr="00141B4E">
        <w:tc>
          <w:tcPr>
            <w:tcW w:w="8702" w:type="dxa"/>
            <w:shd w:val="clear" w:color="auto" w:fill="auto"/>
          </w:tcPr>
          <w:p w14:paraId="40A5A42C" w14:textId="77777777" w:rsidR="009073CF" w:rsidRPr="001A1C27" w:rsidRDefault="009073CF" w:rsidP="00141B4E">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3991FEF1" w14:textId="77777777" w:rsidR="009073CF" w:rsidRPr="001A1C27" w:rsidRDefault="009073CF" w:rsidP="009073CF">
      <w:pPr>
        <w:pStyle w:val="2"/>
        <w:spacing w:line="200" w:lineRule="exact"/>
        <w:rPr>
          <w:rFonts w:ascii="Arial" w:hAnsi="Arial" w:cs="Arial"/>
          <w:b/>
          <w:sz w:val="20"/>
          <w:szCs w:val="20"/>
          <w:lang w:val="en-CA"/>
        </w:rPr>
      </w:pPr>
    </w:p>
    <w:p w14:paraId="30EE2D95" w14:textId="77777777" w:rsidR="009073CF" w:rsidRPr="00D919F0" w:rsidRDefault="009073CF" w:rsidP="009073CF">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3C57724A" w14:textId="77777777" w:rsidR="009073CF" w:rsidRPr="00D919F0" w:rsidRDefault="009073CF" w:rsidP="009073CF">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01C84D77" w14:textId="77777777" w:rsidR="009073CF" w:rsidRPr="00D919F0" w:rsidRDefault="009073CF" w:rsidP="009073CF">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7C5073C4" w14:textId="77777777" w:rsidR="009073CF" w:rsidRPr="00D919F0" w:rsidRDefault="009073CF" w:rsidP="009073CF">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3576267C" w14:textId="77777777" w:rsidR="009073CF" w:rsidRPr="001A1C27" w:rsidRDefault="009073CF" w:rsidP="009073CF">
      <w:pPr>
        <w:pStyle w:val="2"/>
        <w:spacing w:line="300" w:lineRule="exact"/>
        <w:ind w:left="210"/>
        <w:rPr>
          <w:rFonts w:ascii="Arial" w:hAnsi="Arial" w:cs="Arial"/>
          <w:szCs w:val="21"/>
        </w:rPr>
      </w:pPr>
      <w:r w:rsidRPr="001A1C27">
        <w:rPr>
          <w:rFonts w:ascii="Arial" w:hAnsi="Arial" w:cs="Arial" w:hint="eastAsia"/>
          <w:szCs w:val="21"/>
        </w:rPr>
        <w:t xml:space="preserve"> </w:t>
      </w:r>
    </w:p>
    <w:p w14:paraId="10AF2C68" w14:textId="77777777" w:rsidR="009073CF" w:rsidRPr="00D919F0" w:rsidRDefault="009073CF" w:rsidP="009073CF">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2B473E97" w14:textId="77777777" w:rsidR="009073CF" w:rsidRPr="00D919F0" w:rsidRDefault="009073CF" w:rsidP="009073CF">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6738F228" w14:textId="77777777" w:rsidR="009073CF" w:rsidRPr="00D919F0" w:rsidRDefault="009073CF" w:rsidP="009073CF">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AED76E" w14:textId="77777777" w:rsidR="009073CF" w:rsidRPr="00D919F0" w:rsidRDefault="009073CF" w:rsidP="009073CF">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648B43D7" w14:textId="77777777" w:rsidR="009073CF" w:rsidRPr="000D7FCD" w:rsidRDefault="009073CF" w:rsidP="009073CF">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DB687BD" w14:textId="77777777" w:rsidR="009073CF" w:rsidRDefault="009073CF" w:rsidP="009073CF">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E82486E" w14:textId="77777777" w:rsidR="009073CF" w:rsidRDefault="009073CF" w:rsidP="009073CF">
      <w:pPr>
        <w:pStyle w:val="2"/>
        <w:spacing w:line="200" w:lineRule="exact"/>
        <w:ind w:left="283" w:hangingChars="135" w:hanging="283"/>
      </w:pPr>
    </w:p>
    <w:p w14:paraId="17219DF2"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9073CF" w14:paraId="1E00EA70" w14:textId="77777777" w:rsidTr="00141B4E">
        <w:tc>
          <w:tcPr>
            <w:tcW w:w="2126" w:type="dxa"/>
          </w:tcPr>
          <w:p w14:paraId="7FB51BA9"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1F31EEC" w14:textId="77777777" w:rsidR="009073CF" w:rsidRDefault="009073CF" w:rsidP="00141B4E">
            <w:pPr>
              <w:widowControl/>
              <w:jc w:val="left"/>
              <w:rPr>
                <w:rFonts w:ascii="Arial" w:eastAsia="ＭＳ Ｐゴシック" w:hAnsi="Arial" w:cs="Arial"/>
                <w:color w:val="000000"/>
                <w:kern w:val="0"/>
                <w:sz w:val="18"/>
                <w:szCs w:val="18"/>
              </w:rPr>
            </w:pPr>
          </w:p>
          <w:p w14:paraId="46F63FBE" w14:textId="77777777" w:rsidR="009073CF" w:rsidRDefault="009073CF" w:rsidP="00141B4E">
            <w:pPr>
              <w:widowControl/>
              <w:jc w:val="left"/>
              <w:rPr>
                <w:rFonts w:ascii="Arial" w:eastAsia="ＭＳ Ｐゴシック" w:hAnsi="Arial" w:cs="Arial"/>
                <w:color w:val="000000"/>
                <w:kern w:val="0"/>
                <w:sz w:val="18"/>
                <w:szCs w:val="18"/>
              </w:rPr>
            </w:pPr>
          </w:p>
          <w:p w14:paraId="6FF82719"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E4DD3C5" w14:textId="77777777" w:rsidTr="00141B4E">
        <w:tc>
          <w:tcPr>
            <w:tcW w:w="2126" w:type="dxa"/>
          </w:tcPr>
          <w:p w14:paraId="242E8402"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78B18D8" w14:textId="77777777" w:rsidR="009073CF" w:rsidRDefault="009073CF" w:rsidP="00141B4E">
            <w:pPr>
              <w:widowControl/>
              <w:jc w:val="left"/>
              <w:rPr>
                <w:rFonts w:ascii="Arial" w:eastAsia="ＭＳ Ｐゴシック" w:hAnsi="Arial" w:cs="Arial"/>
                <w:color w:val="000000"/>
                <w:kern w:val="0"/>
                <w:sz w:val="18"/>
                <w:szCs w:val="18"/>
              </w:rPr>
            </w:pPr>
          </w:p>
          <w:p w14:paraId="1E44E153" w14:textId="77777777" w:rsidR="009073CF" w:rsidRDefault="009073CF" w:rsidP="00141B4E">
            <w:pPr>
              <w:widowControl/>
              <w:jc w:val="left"/>
              <w:rPr>
                <w:rFonts w:ascii="Arial" w:eastAsia="ＭＳ Ｐゴシック" w:hAnsi="Arial" w:cs="Arial"/>
                <w:color w:val="000000"/>
                <w:kern w:val="0"/>
                <w:sz w:val="18"/>
                <w:szCs w:val="18"/>
              </w:rPr>
            </w:pPr>
          </w:p>
          <w:p w14:paraId="5384F23C"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344A7607" w14:textId="77777777" w:rsidTr="00141B4E">
        <w:tc>
          <w:tcPr>
            <w:tcW w:w="2126" w:type="dxa"/>
          </w:tcPr>
          <w:p w14:paraId="7AC1FC96"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F040664" w14:textId="77777777" w:rsidR="009073CF" w:rsidRDefault="009073CF" w:rsidP="00141B4E">
            <w:pPr>
              <w:widowControl/>
              <w:jc w:val="left"/>
              <w:rPr>
                <w:rFonts w:ascii="Arial" w:eastAsia="ＭＳ Ｐゴシック" w:hAnsi="Arial" w:cs="Arial"/>
                <w:color w:val="000000"/>
                <w:kern w:val="0"/>
                <w:sz w:val="18"/>
                <w:szCs w:val="18"/>
              </w:rPr>
            </w:pPr>
          </w:p>
          <w:p w14:paraId="58762CED" w14:textId="77777777" w:rsidR="009073CF" w:rsidRDefault="009073CF" w:rsidP="00141B4E">
            <w:pPr>
              <w:widowControl/>
              <w:jc w:val="left"/>
              <w:rPr>
                <w:rFonts w:ascii="Arial" w:eastAsia="ＭＳ Ｐゴシック" w:hAnsi="Arial" w:cs="Arial"/>
                <w:color w:val="000000"/>
                <w:kern w:val="0"/>
                <w:sz w:val="18"/>
                <w:szCs w:val="18"/>
              </w:rPr>
            </w:pPr>
          </w:p>
          <w:p w14:paraId="48A67104" w14:textId="77777777" w:rsidR="009073CF" w:rsidRDefault="009073CF" w:rsidP="00141B4E">
            <w:pPr>
              <w:widowControl/>
              <w:jc w:val="left"/>
              <w:rPr>
                <w:rFonts w:ascii="Arial" w:eastAsia="ＭＳ Ｐゴシック" w:hAnsi="Arial" w:cs="Arial"/>
                <w:color w:val="000000"/>
                <w:kern w:val="0"/>
                <w:sz w:val="18"/>
                <w:szCs w:val="18"/>
              </w:rPr>
            </w:pPr>
          </w:p>
        </w:tc>
      </w:tr>
    </w:tbl>
    <w:p w14:paraId="0ED7AD18" w14:textId="77612A70" w:rsidR="00912BE7" w:rsidRPr="00D919F0" w:rsidRDefault="00912BE7" w:rsidP="007E2698">
      <w:pPr>
        <w:rPr>
          <w:rFonts w:ascii="Arial" w:hAnsi="Arial" w:cs="Arial"/>
          <w:b/>
          <w:kern w:val="0"/>
          <w:szCs w:val="21"/>
        </w:rPr>
      </w:pPr>
    </w:p>
    <w:p w14:paraId="34C5A410" w14:textId="04160ABE" w:rsidR="00B44B30" w:rsidRPr="00E22088" w:rsidRDefault="00B44B30" w:rsidP="00DC757B">
      <w:pPr>
        <w:rPr>
          <w:rFonts w:ascii="Arial" w:eastAsia="ＭＳ ゴシック" w:hAnsi="Arial" w:cs="Arial"/>
          <w:sz w:val="20"/>
        </w:rPr>
      </w:pPr>
    </w:p>
    <w:sectPr w:rsidR="00B44B30" w:rsidRPr="00E22088" w:rsidSect="009C725D">
      <w:headerReference w:type="default" r:id="rId14"/>
      <w:footerReference w:type="even" r:id="rId15"/>
      <w:footerReference w:type="default" r:id="rId16"/>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内事業部" w:date="2020-11-27T17:48:00Z" w:initials="J">
    <w:p w14:paraId="1EC32E0A" w14:textId="77777777" w:rsidR="009073CF" w:rsidRPr="00E0158D" w:rsidRDefault="009073CF" w:rsidP="009073CF">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0CA0B0D" w14:textId="77777777" w:rsidR="009073CF" w:rsidRPr="00E0158D" w:rsidRDefault="009073CF" w:rsidP="009073CF">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Pr>
          <w:rFonts w:hint="eastAsia"/>
          <w:highlight w:val="yellow"/>
        </w:rPr>
        <w:t>は原則一セットとする。ただ</w:t>
      </w:r>
      <w:r w:rsidRPr="00E0158D">
        <w:rPr>
          <w:rFonts w:hint="eastAsia"/>
          <w:highlight w:val="yellow"/>
        </w:rPr>
        <w:t>し、提出後に本人情報に変更が発生した場合は最新情報を取り直すこと。</w:t>
      </w:r>
    </w:p>
    <w:p w14:paraId="2216CE43" w14:textId="77777777" w:rsidR="009073CF" w:rsidRDefault="009073CF" w:rsidP="009073CF">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1" w:author="国内事業部" w:date="2020-11-27T17:49:00Z" w:initials="J">
    <w:p w14:paraId="5FF3A054" w14:textId="77777777" w:rsidR="009073CF" w:rsidRPr="00E0158D" w:rsidRDefault="009073CF" w:rsidP="009073CF">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205A9501" w14:textId="77777777" w:rsidR="009073CF" w:rsidRPr="00E0158D" w:rsidRDefault="009073CF" w:rsidP="009073CF">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4E12FCB6" w14:textId="77777777" w:rsidR="009073CF" w:rsidRDefault="009073CF" w:rsidP="009073CF">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2" w:author="ガバナンス・平和構築部" w:date="2022-07-01T15:22:00Z" w:initials="J">
    <w:p w14:paraId="4975B88B" w14:textId="77777777" w:rsidR="009073CF" w:rsidRDefault="009073CF" w:rsidP="009073CF">
      <w:pPr>
        <w:pStyle w:val="ae"/>
      </w:pPr>
      <w:r>
        <w:rPr>
          <w:rStyle w:val="ad"/>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d="6" w:author="ガバナンス・平和構築部" w:date="2022-07-01T15:59:00Z" w:initials="J">
    <w:p w14:paraId="443591F3" w14:textId="77777777" w:rsidR="009073CF" w:rsidRDefault="009073CF" w:rsidP="009073CF">
      <w:pPr>
        <w:pStyle w:val="ae"/>
      </w:pPr>
      <w:r>
        <w:rPr>
          <w:rStyle w:val="ad"/>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d="22" w:author="国内事業部" w:date="2020-11-27T17:57:00Z" w:initials="J">
    <w:p w14:paraId="562CEEDE" w14:textId="77777777" w:rsidR="009073CF" w:rsidRDefault="009073CF" w:rsidP="009073CF">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25" w:author="JICA" w:date="2021-06-23T09:56:00Z" w:initials="J">
    <w:p w14:paraId="14D4A174" w14:textId="77777777" w:rsidR="009073CF" w:rsidRDefault="009073CF" w:rsidP="009073CF">
      <w:pPr>
        <w:pStyle w:val="ae"/>
      </w:pPr>
      <w:r>
        <w:rPr>
          <w:rStyle w:val="ad"/>
        </w:rPr>
        <w:annotationRef/>
      </w:r>
      <w:r>
        <w:t>2021</w:t>
      </w:r>
      <w:r>
        <w:rPr>
          <w:rFonts w:hint="eastAsia"/>
        </w:rPr>
        <w:t>年</w:t>
      </w:r>
      <w:r>
        <w:rPr>
          <w:rFonts w:hint="eastAsia"/>
        </w:rPr>
        <w:t>6</w:t>
      </w:r>
      <w:r>
        <w:rPr>
          <w:rFonts w:hint="eastAsia"/>
        </w:rPr>
        <w:t>月</w:t>
      </w:r>
      <w:r>
        <w:rPr>
          <w:rFonts w:hint="eastAsia"/>
        </w:rPr>
        <w:t>23</w:t>
      </w:r>
      <w:r>
        <w:rPr>
          <w:rFonts w:hint="eastAsia"/>
        </w:rPr>
        <w:t>日修正</w:t>
      </w:r>
    </w:p>
  </w:comment>
  <w:comment w:id="27" w:author="ガバナンス・平和構築部" w:date="2022-07-01T15:23:00Z" w:initials="J">
    <w:p w14:paraId="3C429AB6" w14:textId="77777777" w:rsidR="009073CF" w:rsidRDefault="009073CF" w:rsidP="009073CF">
      <w:pPr>
        <w:pStyle w:val="ae"/>
      </w:pPr>
      <w:r>
        <w:rPr>
          <w:rStyle w:val="ad"/>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6CE43" w15:done="0"/>
  <w15:commentEx w15:paraId="4E12FCB6" w15:done="0"/>
  <w15:commentEx w15:paraId="4975B88B" w15:done="0"/>
  <w15:commentEx w15:paraId="443591F3" w15:done="0"/>
  <w15:commentEx w15:paraId="562CEEDE" w15:done="0"/>
  <w15:commentEx w15:paraId="14D4A174" w15:done="0"/>
  <w15:commentEx w15:paraId="3C429A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6CE43" w16cid:durableId="26A600FC"/>
  <w16cid:commentId w16cid:paraId="4E12FCB6" w16cid:durableId="26A600FD"/>
  <w16cid:commentId w16cid:paraId="4975B88B" w16cid:durableId="26A600FE"/>
  <w16cid:commentId w16cid:paraId="443591F3" w16cid:durableId="26A600FF"/>
  <w16cid:commentId w16cid:paraId="562CEEDE" w16cid:durableId="26A60100"/>
  <w16cid:commentId w16cid:paraId="14D4A174" w16cid:durableId="26A60101"/>
  <w16cid:commentId w16cid:paraId="3C429AB6" w16cid:durableId="26A60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939E" w14:textId="77777777" w:rsidR="009D5E7C" w:rsidRDefault="009D5E7C">
      <w:r>
        <w:separator/>
      </w:r>
    </w:p>
  </w:endnote>
  <w:endnote w:type="continuationSeparator" w:id="0">
    <w:p w14:paraId="6CF2412F" w14:textId="77777777" w:rsidR="009D5E7C" w:rsidRDefault="009D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F829" w14:textId="77777777" w:rsidR="009D5E7C" w:rsidRDefault="009D5E7C">
      <w:r>
        <w:separator/>
      </w:r>
    </w:p>
  </w:footnote>
  <w:footnote w:type="continuationSeparator" w:id="0">
    <w:p w14:paraId="4C2C4990" w14:textId="77777777" w:rsidR="009D5E7C" w:rsidRDefault="009D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内事業部">
    <w15:presenceInfo w15:providerId="None" w15:userId="国内事業部"/>
  </w15:person>
  <w15:person w15:author="ガバナンス・平和構築部">
    <w15:presenceInfo w15:providerId="None" w15:userId="ガバナンス・平和構築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52E9"/>
    <w:rsid w:val="00257CB9"/>
    <w:rsid w:val="00257E51"/>
    <w:rsid w:val="00261C72"/>
    <w:rsid w:val="002638E5"/>
    <w:rsid w:val="0026630A"/>
    <w:rsid w:val="0027050A"/>
    <w:rsid w:val="00271F27"/>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43A9"/>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320"/>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698"/>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91C"/>
    <w:rsid w:val="00823C83"/>
    <w:rsid w:val="00825B6A"/>
    <w:rsid w:val="008270E0"/>
    <w:rsid w:val="00830264"/>
    <w:rsid w:val="00830D08"/>
    <w:rsid w:val="00832845"/>
    <w:rsid w:val="008362EA"/>
    <w:rsid w:val="00837E6F"/>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073CF"/>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A7602"/>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D5E7C"/>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C757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styleId="af7">
    <w:name w:val="Subtle Emphasis"/>
    <w:basedOn w:val="a0"/>
    <w:uiPriority w:val="19"/>
    <w:qFormat/>
    <w:rsid w:val="008239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3020</Words>
  <Characters>17218</Characters>
  <Application>Microsoft Office Word</Application>
  <DocSecurity>2</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20198</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Nishiji, Ayumi[西地 あゆみ]</cp:lastModifiedBy>
  <cp:revision>13</cp:revision>
  <cp:lastPrinted>2019-09-06T02:42:00Z</cp:lastPrinted>
  <dcterms:created xsi:type="dcterms:W3CDTF">2022-11-01T04:08:00Z</dcterms:created>
  <dcterms:modified xsi:type="dcterms:W3CDTF">2023-02-13T06:40:00Z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